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AAF0" w14:textId="77777777" w:rsidR="00FE4A93" w:rsidRPr="004D4BC3" w:rsidRDefault="00FE4A93" w:rsidP="00FE4A93">
      <w:pPr>
        <w:pStyle w:val="Dateformat"/>
        <w:rPr>
          <w:rFonts w:cs="Arial"/>
          <w:color w:val="auto"/>
          <w:lang w:val="en-AU"/>
        </w:rPr>
      </w:pPr>
    </w:p>
    <w:p w14:paraId="185353C2" w14:textId="77777777" w:rsidR="00FE4A93" w:rsidRPr="004D4BC3" w:rsidRDefault="00FE4A93" w:rsidP="00FE4A93">
      <w:pPr>
        <w:pStyle w:val="Dateformat"/>
        <w:rPr>
          <w:rFonts w:cs="Arial"/>
          <w:color w:val="auto"/>
          <w:lang w:val="en-AU"/>
        </w:rPr>
      </w:pPr>
    </w:p>
    <w:p w14:paraId="3A1DBDFB" w14:textId="77777777" w:rsidR="00FE4A93" w:rsidRPr="004D4BC3" w:rsidRDefault="00FE4A93" w:rsidP="00FE4A93">
      <w:pPr>
        <w:pStyle w:val="Dateformat"/>
        <w:rPr>
          <w:rFonts w:cs="Arial"/>
          <w:color w:val="auto"/>
          <w:lang w:val="en-AU"/>
        </w:rPr>
      </w:pPr>
    </w:p>
    <w:p w14:paraId="13B2CF0F" w14:textId="77777777" w:rsidR="00FE4A93" w:rsidRPr="004D4BC3" w:rsidRDefault="00FE4A93" w:rsidP="00FE4A93">
      <w:pPr>
        <w:pStyle w:val="Dateformat"/>
        <w:rPr>
          <w:rFonts w:cs="Arial"/>
          <w:color w:val="auto"/>
          <w:lang w:val="en-AU"/>
        </w:rPr>
      </w:pPr>
    </w:p>
    <w:p w14:paraId="5A911EC6" w14:textId="220E251F" w:rsidR="00FE4A93" w:rsidRPr="004D4BC3" w:rsidRDefault="00FE4A93" w:rsidP="00FE4A93">
      <w:pPr>
        <w:pStyle w:val="Dateformat"/>
        <w:rPr>
          <w:rFonts w:cs="Arial"/>
          <w:color w:val="FF0000"/>
          <w:lang w:val="en-AU"/>
        </w:rPr>
      </w:pPr>
      <w:r w:rsidRPr="004D4BC3">
        <w:rPr>
          <w:rFonts w:cs="Arial"/>
          <w:color w:val="FF0000"/>
          <w:lang w:val="en-AU"/>
        </w:rPr>
        <w:t>Date</w:t>
      </w:r>
    </w:p>
    <w:p w14:paraId="0C568240" w14:textId="77777777" w:rsidR="00FE4A93" w:rsidRPr="004D4BC3" w:rsidRDefault="00FE4A93" w:rsidP="00FE4A93">
      <w:pPr>
        <w:pStyle w:val="Addressblock"/>
        <w:rPr>
          <w:rFonts w:cs="Arial"/>
        </w:rPr>
      </w:pPr>
    </w:p>
    <w:p w14:paraId="6DCF8F70" w14:textId="77777777" w:rsidR="00FE4A93" w:rsidRPr="004D4BC3" w:rsidRDefault="00FE4A93" w:rsidP="00FE4A93">
      <w:pPr>
        <w:pStyle w:val="Addressblock"/>
        <w:rPr>
          <w:rFonts w:cs="Arial"/>
        </w:rPr>
      </w:pPr>
    </w:p>
    <w:p w14:paraId="4EBEB2BF" w14:textId="41FFBBA0" w:rsidR="00FE4A93" w:rsidRPr="004D4BC3" w:rsidRDefault="00FE4A93" w:rsidP="00FE4A93">
      <w:pPr>
        <w:pStyle w:val="Addressblock"/>
        <w:rPr>
          <w:rFonts w:cs="Arial"/>
        </w:rPr>
      </w:pPr>
      <w:r w:rsidRPr="004D4BC3">
        <w:rPr>
          <w:rFonts w:cs="Arial"/>
        </w:rPr>
        <w:t xml:space="preserve">The Hon </w:t>
      </w:r>
      <w:r w:rsidRPr="004D4BC3">
        <w:rPr>
          <w:rFonts w:cs="Arial"/>
          <w:color w:val="FF0000"/>
        </w:rPr>
        <w:t xml:space="preserve">Name </w:t>
      </w:r>
      <w:r w:rsidRPr="004D4BC3">
        <w:rPr>
          <w:rFonts w:cs="Arial"/>
        </w:rPr>
        <w:t>MP</w:t>
      </w:r>
    </w:p>
    <w:p w14:paraId="04DC3B5B" w14:textId="77777777" w:rsidR="00FE4A93" w:rsidRPr="004D4BC3" w:rsidRDefault="00FE4A93" w:rsidP="00FE4A93">
      <w:pPr>
        <w:pStyle w:val="Addressblock"/>
        <w:rPr>
          <w:rFonts w:cs="Arial"/>
          <w:color w:val="FF0000"/>
        </w:rPr>
      </w:pPr>
      <w:r w:rsidRPr="004D4BC3">
        <w:rPr>
          <w:rFonts w:cs="Arial"/>
          <w:color w:val="FF0000"/>
        </w:rPr>
        <w:t>Position</w:t>
      </w:r>
    </w:p>
    <w:p w14:paraId="0FDDD01A" w14:textId="77777777" w:rsidR="00FE4A93" w:rsidRPr="004D4BC3" w:rsidRDefault="00FE4A93" w:rsidP="00FE4A93">
      <w:pPr>
        <w:pStyle w:val="Addressblock"/>
        <w:rPr>
          <w:rFonts w:cs="Arial"/>
          <w:color w:val="FF0000"/>
        </w:rPr>
      </w:pPr>
      <w:r w:rsidRPr="004D4BC3">
        <w:rPr>
          <w:rFonts w:cs="Arial"/>
          <w:color w:val="FF0000"/>
        </w:rPr>
        <w:t>Address Block</w:t>
      </w:r>
    </w:p>
    <w:p w14:paraId="4B853835" w14:textId="19734E04" w:rsidR="00FE4A93" w:rsidRPr="004D4BC3" w:rsidRDefault="00FE4A93" w:rsidP="00FE4A93">
      <w:pPr>
        <w:pStyle w:val="Addressblock"/>
        <w:rPr>
          <w:rFonts w:cs="Arial"/>
          <w:color w:val="FF0000"/>
        </w:rPr>
      </w:pPr>
      <w:r w:rsidRPr="004D4BC3">
        <w:rPr>
          <w:rFonts w:cs="Arial"/>
          <w:color w:val="FF0000"/>
        </w:rPr>
        <w:t>CITY</w:t>
      </w:r>
      <w:r w:rsidR="004D4BC3">
        <w:rPr>
          <w:rFonts w:cs="Arial"/>
          <w:color w:val="FF0000"/>
        </w:rPr>
        <w:t xml:space="preserve"> </w:t>
      </w:r>
      <w:r w:rsidR="005D740E">
        <w:rPr>
          <w:rFonts w:cs="Arial"/>
          <w:color w:val="FF0000"/>
        </w:rPr>
        <w:t xml:space="preserve"> </w:t>
      </w:r>
      <w:r w:rsidRPr="004D4BC3">
        <w:rPr>
          <w:rFonts w:cs="Arial"/>
          <w:color w:val="FF0000"/>
        </w:rPr>
        <w:t>STATE</w:t>
      </w:r>
      <w:r w:rsidR="005D740E">
        <w:rPr>
          <w:rFonts w:cs="Arial"/>
          <w:color w:val="FF0000"/>
        </w:rPr>
        <w:t xml:space="preserve"> </w:t>
      </w:r>
      <w:r w:rsidR="004D4BC3">
        <w:rPr>
          <w:rFonts w:cs="Arial"/>
          <w:color w:val="FF0000"/>
        </w:rPr>
        <w:t xml:space="preserve"> </w:t>
      </w:r>
      <w:r w:rsidRPr="004D4BC3">
        <w:rPr>
          <w:rFonts w:cs="Arial"/>
          <w:color w:val="FF0000"/>
        </w:rPr>
        <w:t>POSTCODE</w:t>
      </w:r>
    </w:p>
    <w:p w14:paraId="50CA1D06" w14:textId="77777777" w:rsidR="00FE4A93" w:rsidRPr="004D4BC3" w:rsidRDefault="00FE4A93" w:rsidP="00FE4A93">
      <w:pPr>
        <w:pStyle w:val="Addressblock"/>
        <w:rPr>
          <w:rFonts w:cs="Arial"/>
        </w:rPr>
      </w:pPr>
    </w:p>
    <w:p w14:paraId="74C84BDD" w14:textId="7DB51C60" w:rsidR="00FE4A93" w:rsidRPr="004D4BC3" w:rsidRDefault="00FE4A93" w:rsidP="00FE4A93">
      <w:pPr>
        <w:pStyle w:val="Addressblock"/>
        <w:rPr>
          <w:rFonts w:cs="Arial"/>
          <w:color w:val="FF0000"/>
        </w:rPr>
      </w:pPr>
      <w:r w:rsidRPr="004D4BC3">
        <w:rPr>
          <w:rFonts w:cs="Arial"/>
        </w:rPr>
        <w:t xml:space="preserve">By email: </w:t>
      </w:r>
      <w:r w:rsidRPr="004D4BC3">
        <w:rPr>
          <w:rFonts w:cs="Arial"/>
          <w:color w:val="FF0000"/>
        </w:rPr>
        <w:t>firstname.surname@aph.gov.au</w:t>
      </w:r>
    </w:p>
    <w:p w14:paraId="43135193" w14:textId="77777777" w:rsidR="00FE4A93" w:rsidRPr="004D4BC3" w:rsidRDefault="00FE4A93" w:rsidP="00FE4A93">
      <w:pPr>
        <w:pStyle w:val="Addressblock"/>
        <w:rPr>
          <w:rFonts w:cs="Arial"/>
        </w:rPr>
      </w:pPr>
    </w:p>
    <w:p w14:paraId="572D4AA5" w14:textId="77777777" w:rsidR="00FE4A93" w:rsidRPr="004D4BC3" w:rsidRDefault="00FE4A93" w:rsidP="00FE4A93">
      <w:pPr>
        <w:pStyle w:val="Addressblock"/>
        <w:rPr>
          <w:rFonts w:cs="Arial"/>
        </w:rPr>
      </w:pPr>
    </w:p>
    <w:p w14:paraId="7F957866" w14:textId="77777777" w:rsidR="00FE4A93" w:rsidRPr="004D4BC3" w:rsidRDefault="00FE4A93" w:rsidP="00FE4A93">
      <w:pPr>
        <w:pStyle w:val="Addressblock"/>
        <w:rPr>
          <w:rFonts w:cs="Arial"/>
        </w:rPr>
      </w:pPr>
    </w:p>
    <w:p w14:paraId="2438E6CE" w14:textId="411EF44E" w:rsidR="00FE4A93" w:rsidRPr="004D4BC3" w:rsidRDefault="00FE4A93" w:rsidP="00FE4A93">
      <w:pPr>
        <w:rPr>
          <w:rFonts w:cs="Arial"/>
          <w:color w:val="FF0000"/>
        </w:rPr>
      </w:pPr>
      <w:r w:rsidRPr="004D4BC3">
        <w:rPr>
          <w:rFonts w:cs="Arial"/>
        </w:rPr>
        <w:t xml:space="preserve">Dear </w:t>
      </w:r>
      <w:r w:rsidR="003B5748" w:rsidRPr="004D4BC3">
        <w:rPr>
          <w:rFonts w:cs="Arial"/>
          <w:color w:val="FF0000"/>
        </w:rPr>
        <w:t>[</w:t>
      </w:r>
      <w:r w:rsidR="00C460A6" w:rsidRPr="004D4BC3">
        <w:rPr>
          <w:rFonts w:cs="Arial"/>
          <w:color w:val="FF0000"/>
        </w:rPr>
        <w:t>Mr/</w:t>
      </w:r>
      <w:r w:rsidR="004D4BC3">
        <w:rPr>
          <w:rFonts w:cs="Arial"/>
          <w:color w:val="FF0000"/>
        </w:rPr>
        <w:t>Ms </w:t>
      </w:r>
      <w:r w:rsidR="00C460A6" w:rsidRPr="004D4BC3">
        <w:rPr>
          <w:rFonts w:cs="Arial"/>
          <w:color w:val="FF0000"/>
        </w:rPr>
        <w:t>Surname</w:t>
      </w:r>
      <w:r w:rsidR="003B5748" w:rsidRPr="004D4BC3">
        <w:rPr>
          <w:rFonts w:cs="Arial"/>
          <w:color w:val="FF0000"/>
        </w:rPr>
        <w:t>]</w:t>
      </w:r>
      <w:r w:rsidR="00C460A6" w:rsidRPr="004D4BC3">
        <w:rPr>
          <w:rFonts w:cs="Arial"/>
          <w:color w:val="FF0000"/>
        </w:rPr>
        <w:t xml:space="preserve"> </w:t>
      </w:r>
      <w:r w:rsidR="0022225F" w:rsidRPr="004D4BC3">
        <w:rPr>
          <w:rFonts w:cs="Arial"/>
          <w:color w:val="FF0000"/>
        </w:rPr>
        <w:t xml:space="preserve">OR </w:t>
      </w:r>
      <w:r w:rsidR="003B5748" w:rsidRPr="004D4BC3">
        <w:rPr>
          <w:rFonts w:cs="Arial"/>
          <w:color w:val="FF0000"/>
        </w:rPr>
        <w:t>[</w:t>
      </w:r>
      <w:r w:rsidR="003B5748" w:rsidRPr="004D4BC3">
        <w:rPr>
          <w:rFonts w:cs="Arial"/>
          <w:i/>
          <w:iCs/>
          <w:color w:val="FF0000"/>
        </w:rPr>
        <w:t xml:space="preserve">if applicable: </w:t>
      </w:r>
      <w:r w:rsidR="003B5748" w:rsidRPr="004D4BC3">
        <w:rPr>
          <w:rFonts w:cs="Arial"/>
          <w:color w:val="FF0000"/>
        </w:rPr>
        <w:t>Dear Minister]</w:t>
      </w:r>
    </w:p>
    <w:p w14:paraId="35FB2927" w14:textId="53D69933" w:rsidR="00FE4A93" w:rsidRPr="004D4BC3" w:rsidRDefault="001B068B" w:rsidP="00FE4A93">
      <w:pPr>
        <w:pStyle w:val="LetterTitle"/>
        <w:rPr>
          <w:rFonts w:cs="Arial"/>
        </w:rPr>
      </w:pPr>
      <w:r w:rsidRPr="004D4BC3">
        <w:rPr>
          <w:rFonts w:cs="Arial"/>
        </w:rPr>
        <w:t>Funding for the d</w:t>
      </w:r>
      <w:r w:rsidR="00813115" w:rsidRPr="004D4BC3">
        <w:rPr>
          <w:rFonts w:cs="Arial"/>
        </w:rPr>
        <w:t>elivery of legal aid by the private legal profession</w:t>
      </w:r>
    </w:p>
    <w:p w14:paraId="1B00D744" w14:textId="77777777" w:rsidR="004D4BC3" w:rsidRDefault="00192712" w:rsidP="009C16FE">
      <w:pPr>
        <w:pStyle w:val="LetterTitle"/>
        <w:jc w:val="both"/>
        <w:rPr>
          <w:rFonts w:cs="Arial"/>
          <w:b w:val="0"/>
          <w:bCs/>
        </w:rPr>
      </w:pPr>
      <w:r w:rsidRPr="004D4BC3">
        <w:rPr>
          <w:rFonts w:cs="Arial"/>
          <w:b w:val="0"/>
          <w:bCs/>
        </w:rPr>
        <w:t>My sincere c</w:t>
      </w:r>
      <w:r w:rsidR="00697E73" w:rsidRPr="004D4BC3">
        <w:rPr>
          <w:rFonts w:cs="Arial"/>
          <w:b w:val="0"/>
          <w:bCs/>
        </w:rPr>
        <w:t xml:space="preserve">ongratulations on your recent </w:t>
      </w:r>
      <w:r w:rsidR="006A0231" w:rsidRPr="004D4BC3">
        <w:rPr>
          <w:rFonts w:cs="Arial"/>
          <w:b w:val="0"/>
          <w:bCs/>
          <w:color w:val="FF0000"/>
        </w:rPr>
        <w:t>[re</w:t>
      </w:r>
      <w:r w:rsidR="004D4BC3">
        <w:rPr>
          <w:rFonts w:cs="Arial"/>
          <w:b w:val="0"/>
          <w:bCs/>
          <w:color w:val="FF0000"/>
        </w:rPr>
        <w:t>-</w:t>
      </w:r>
      <w:r w:rsidR="006A0231" w:rsidRPr="004D4BC3">
        <w:rPr>
          <w:rFonts w:cs="Arial"/>
          <w:b w:val="0"/>
          <w:bCs/>
          <w:color w:val="FF0000"/>
        </w:rPr>
        <w:t>]</w:t>
      </w:r>
      <w:r w:rsidR="00697E73" w:rsidRPr="004D4BC3">
        <w:rPr>
          <w:rFonts w:cs="Arial"/>
          <w:b w:val="0"/>
          <w:bCs/>
        </w:rPr>
        <w:t>election</w:t>
      </w:r>
      <w:r w:rsidR="00697E73" w:rsidRPr="004D4BC3">
        <w:rPr>
          <w:rFonts w:cs="Arial"/>
          <w:b w:val="0"/>
          <w:bCs/>
          <w:color w:val="FF0000"/>
        </w:rPr>
        <w:t xml:space="preserve"> </w:t>
      </w:r>
      <w:r w:rsidR="00697E73" w:rsidRPr="004D4BC3">
        <w:rPr>
          <w:rFonts w:cs="Arial"/>
          <w:b w:val="0"/>
          <w:bCs/>
        </w:rPr>
        <w:t xml:space="preserve">as the Member for </w:t>
      </w:r>
      <w:r w:rsidR="00697E73" w:rsidRPr="004D4BC3">
        <w:rPr>
          <w:rFonts w:cs="Arial"/>
          <w:b w:val="0"/>
          <w:bCs/>
          <w:color w:val="FF0000"/>
        </w:rPr>
        <w:t>[Electorate]</w:t>
      </w:r>
      <w:r w:rsidRPr="004D4BC3">
        <w:rPr>
          <w:rFonts w:cs="Arial"/>
          <w:b w:val="0"/>
          <w:bCs/>
        </w:rPr>
        <w:t xml:space="preserve"> </w:t>
      </w:r>
      <w:r w:rsidR="00122086" w:rsidRPr="004D4BC3">
        <w:rPr>
          <w:rFonts w:cs="Arial"/>
          <w:b w:val="0"/>
          <w:bCs/>
          <w:color w:val="FF0000"/>
        </w:rPr>
        <w:t>[</w:t>
      </w:r>
      <w:r w:rsidRPr="004D4BC3">
        <w:rPr>
          <w:rFonts w:cs="Arial"/>
          <w:b w:val="0"/>
          <w:bCs/>
          <w:color w:val="FF0000"/>
        </w:rPr>
        <w:t xml:space="preserve">and your </w:t>
      </w:r>
      <w:r w:rsidR="006A0231" w:rsidRPr="004D4BC3">
        <w:rPr>
          <w:rFonts w:cs="Arial"/>
          <w:b w:val="0"/>
          <w:bCs/>
          <w:color w:val="FF0000"/>
        </w:rPr>
        <w:t>[re</w:t>
      </w:r>
      <w:r w:rsidR="004D4BC3">
        <w:rPr>
          <w:rFonts w:cs="Arial"/>
          <w:b w:val="0"/>
          <w:bCs/>
          <w:color w:val="FF0000"/>
        </w:rPr>
        <w:t>-</w:t>
      </w:r>
      <w:r w:rsidR="006A0231" w:rsidRPr="004D4BC3">
        <w:rPr>
          <w:rFonts w:cs="Arial"/>
          <w:b w:val="0"/>
          <w:bCs/>
          <w:color w:val="FF0000"/>
        </w:rPr>
        <w:t>]appointment as Minister for [insert portfolio(s)]</w:t>
      </w:r>
      <w:r w:rsidR="004D4BC3">
        <w:rPr>
          <w:rFonts w:cs="Arial"/>
          <w:b w:val="0"/>
          <w:bCs/>
        </w:rPr>
        <w:t xml:space="preserve">.  </w:t>
      </w:r>
      <w:r w:rsidR="00430418" w:rsidRPr="004D4BC3">
        <w:rPr>
          <w:rFonts w:cs="Arial"/>
          <w:b w:val="0"/>
          <w:bCs/>
        </w:rPr>
        <w:t xml:space="preserve">By way of </w:t>
      </w:r>
      <w:r w:rsidR="00CE04D0" w:rsidRPr="004D4BC3">
        <w:rPr>
          <w:rFonts w:cs="Arial"/>
          <w:b w:val="0"/>
          <w:bCs/>
          <w:color w:val="FF0000"/>
        </w:rPr>
        <w:t>[re</w:t>
      </w:r>
      <w:r w:rsidR="004D4BC3">
        <w:rPr>
          <w:rFonts w:cs="Arial"/>
          <w:b w:val="0"/>
          <w:bCs/>
          <w:color w:val="FF0000"/>
        </w:rPr>
        <w:t>-</w:t>
      </w:r>
      <w:r w:rsidR="00CE04D0" w:rsidRPr="004D4BC3">
        <w:rPr>
          <w:rFonts w:cs="Arial"/>
          <w:b w:val="0"/>
          <w:bCs/>
          <w:color w:val="FF0000"/>
        </w:rPr>
        <w:t>]</w:t>
      </w:r>
      <w:r w:rsidR="00430418" w:rsidRPr="004D4BC3">
        <w:rPr>
          <w:rFonts w:cs="Arial"/>
          <w:b w:val="0"/>
          <w:bCs/>
        </w:rPr>
        <w:t>introduction, m</w:t>
      </w:r>
      <w:r w:rsidR="00250E54" w:rsidRPr="004D4BC3">
        <w:rPr>
          <w:rFonts w:cs="Arial"/>
          <w:b w:val="0"/>
          <w:bCs/>
        </w:rPr>
        <w:t xml:space="preserve">y name is </w:t>
      </w:r>
      <w:r w:rsidR="00250E54" w:rsidRPr="004D4BC3">
        <w:rPr>
          <w:rFonts w:cs="Arial"/>
          <w:b w:val="0"/>
          <w:bCs/>
          <w:color w:val="FF0000"/>
        </w:rPr>
        <w:t>[Full name]</w:t>
      </w:r>
      <w:r w:rsidR="00B503C9" w:rsidRPr="004D4BC3">
        <w:rPr>
          <w:rFonts w:cs="Arial"/>
          <w:b w:val="0"/>
          <w:bCs/>
        </w:rPr>
        <w:t>,</w:t>
      </w:r>
      <w:r w:rsidR="00250E54" w:rsidRPr="004D4BC3">
        <w:rPr>
          <w:rFonts w:cs="Arial"/>
          <w:b w:val="0"/>
          <w:bCs/>
        </w:rPr>
        <w:t xml:space="preserve"> and </w:t>
      </w:r>
      <w:r w:rsidR="004D4BC3">
        <w:rPr>
          <w:rFonts w:cs="Arial"/>
          <w:b w:val="0"/>
          <w:bCs/>
        </w:rPr>
        <w:t>I </w:t>
      </w:r>
      <w:r w:rsidR="00250E54" w:rsidRPr="004D4BC3">
        <w:rPr>
          <w:rFonts w:cs="Arial"/>
          <w:b w:val="0"/>
          <w:bCs/>
        </w:rPr>
        <w:t xml:space="preserve">am </w:t>
      </w:r>
      <w:r w:rsidR="00250E54" w:rsidRPr="004D4BC3">
        <w:rPr>
          <w:rFonts w:cs="Arial"/>
          <w:b w:val="0"/>
          <w:bCs/>
          <w:color w:val="FF0000"/>
        </w:rPr>
        <w:t xml:space="preserve">[position] </w:t>
      </w:r>
      <w:r w:rsidR="00250E54" w:rsidRPr="004D4BC3">
        <w:rPr>
          <w:rFonts w:cs="Arial"/>
          <w:b w:val="0"/>
          <w:bCs/>
        </w:rPr>
        <w:t xml:space="preserve">of </w:t>
      </w:r>
      <w:r w:rsidR="00250E54" w:rsidRPr="004D4BC3">
        <w:rPr>
          <w:rFonts w:cs="Arial"/>
          <w:b w:val="0"/>
          <w:bCs/>
          <w:color w:val="FF0000"/>
        </w:rPr>
        <w:t>[law firm name]</w:t>
      </w:r>
      <w:r w:rsidR="0031578E" w:rsidRPr="004D4BC3">
        <w:rPr>
          <w:rFonts w:cs="Arial"/>
          <w:b w:val="0"/>
          <w:bCs/>
        </w:rPr>
        <w:t xml:space="preserve">, located </w:t>
      </w:r>
      <w:r w:rsidR="00250E54" w:rsidRPr="004D4BC3">
        <w:rPr>
          <w:rFonts w:cs="Arial"/>
          <w:b w:val="0"/>
          <w:bCs/>
        </w:rPr>
        <w:t xml:space="preserve">in </w:t>
      </w:r>
      <w:r w:rsidR="00250E54" w:rsidRPr="004D4BC3">
        <w:rPr>
          <w:rFonts w:cs="Arial"/>
          <w:b w:val="0"/>
          <w:bCs/>
          <w:color w:val="FF0000"/>
        </w:rPr>
        <w:t>[suburb]</w:t>
      </w:r>
      <w:r w:rsidR="004D4BC3">
        <w:rPr>
          <w:rFonts w:cs="Arial"/>
          <w:b w:val="0"/>
          <w:bCs/>
        </w:rPr>
        <w:t>.</w:t>
      </w:r>
    </w:p>
    <w:p w14:paraId="2BF595BB" w14:textId="77777777" w:rsidR="004D4BC3" w:rsidRDefault="00EE06C1" w:rsidP="009C16FE">
      <w:pPr>
        <w:pStyle w:val="LetterTitle"/>
        <w:jc w:val="both"/>
        <w:rPr>
          <w:rFonts w:cs="Arial"/>
          <w:b w:val="0"/>
          <w:bCs/>
          <w:i/>
          <w:iCs/>
          <w:color w:val="FF0000"/>
        </w:rPr>
      </w:pPr>
      <w:r w:rsidRPr="004D4BC3">
        <w:rPr>
          <w:rFonts w:cs="Arial"/>
          <w:b w:val="0"/>
          <w:bCs/>
          <w:i/>
          <w:iCs/>
          <w:color w:val="FF0000"/>
        </w:rPr>
        <w:t xml:space="preserve">You may wish to include a short blurb about the </w:t>
      </w:r>
      <w:r w:rsidR="002C4DDD" w:rsidRPr="004D4BC3">
        <w:rPr>
          <w:rFonts w:cs="Arial"/>
          <w:b w:val="0"/>
          <w:bCs/>
          <w:i/>
          <w:iCs/>
          <w:color w:val="FF0000"/>
        </w:rPr>
        <w:t>legal practice</w:t>
      </w:r>
      <w:r w:rsidR="00A15CDE" w:rsidRPr="004D4BC3">
        <w:rPr>
          <w:rFonts w:cs="Arial"/>
          <w:b w:val="0"/>
          <w:bCs/>
          <w:i/>
          <w:iCs/>
          <w:color w:val="FF0000"/>
        </w:rPr>
        <w:t xml:space="preserve"> here,</w:t>
      </w:r>
      <w:r w:rsidRPr="004D4BC3">
        <w:rPr>
          <w:rFonts w:cs="Arial"/>
          <w:b w:val="0"/>
          <w:bCs/>
          <w:i/>
          <w:iCs/>
          <w:color w:val="FF0000"/>
        </w:rPr>
        <w:t xml:space="preserve"> </w:t>
      </w:r>
      <w:r w:rsidR="00B03901" w:rsidRPr="004D4BC3">
        <w:rPr>
          <w:rFonts w:cs="Arial"/>
          <w:b w:val="0"/>
          <w:bCs/>
          <w:i/>
          <w:iCs/>
          <w:color w:val="FF0000"/>
        </w:rPr>
        <w:t>such as</w:t>
      </w:r>
      <w:r w:rsidR="005B6B27" w:rsidRPr="004D4BC3">
        <w:rPr>
          <w:rFonts w:cs="Arial"/>
          <w:b w:val="0"/>
          <w:bCs/>
          <w:i/>
          <w:iCs/>
          <w:color w:val="FF0000"/>
        </w:rPr>
        <w:t xml:space="preserve"> when the firm was established,</w:t>
      </w:r>
      <w:r w:rsidRPr="004D4BC3">
        <w:rPr>
          <w:rFonts w:cs="Arial"/>
          <w:b w:val="0"/>
          <w:bCs/>
          <w:i/>
          <w:iCs/>
          <w:color w:val="FF0000"/>
        </w:rPr>
        <w:t xml:space="preserve"> </w:t>
      </w:r>
      <w:r w:rsidR="003C6102" w:rsidRPr="004D4BC3">
        <w:rPr>
          <w:rFonts w:cs="Arial"/>
          <w:b w:val="0"/>
          <w:bCs/>
          <w:i/>
          <w:iCs/>
          <w:color w:val="FF0000"/>
        </w:rPr>
        <w:t>the number of employees</w:t>
      </w:r>
      <w:r w:rsidR="005B6B27" w:rsidRPr="004D4BC3">
        <w:rPr>
          <w:rFonts w:cs="Arial"/>
          <w:b w:val="0"/>
          <w:bCs/>
          <w:i/>
          <w:iCs/>
          <w:color w:val="FF0000"/>
        </w:rPr>
        <w:t>,</w:t>
      </w:r>
      <w:r w:rsidR="00B03901" w:rsidRPr="004D4BC3">
        <w:rPr>
          <w:rFonts w:cs="Arial"/>
          <w:b w:val="0"/>
          <w:bCs/>
          <w:i/>
          <w:iCs/>
          <w:color w:val="FF0000"/>
        </w:rPr>
        <w:t xml:space="preserve"> and</w:t>
      </w:r>
      <w:r w:rsidR="00953E9E" w:rsidRPr="004D4BC3">
        <w:rPr>
          <w:rFonts w:cs="Arial"/>
          <w:b w:val="0"/>
          <w:bCs/>
          <w:i/>
          <w:iCs/>
          <w:color w:val="FF0000"/>
        </w:rPr>
        <w:t xml:space="preserve"> </w:t>
      </w:r>
      <w:r w:rsidR="00B01A9E" w:rsidRPr="004D4BC3">
        <w:rPr>
          <w:rFonts w:cs="Arial"/>
          <w:b w:val="0"/>
          <w:bCs/>
          <w:i/>
          <w:iCs/>
          <w:color w:val="FF0000"/>
        </w:rPr>
        <w:t>key areas of practice</w:t>
      </w:r>
      <w:r w:rsidR="004D4BC3">
        <w:rPr>
          <w:rFonts w:cs="Arial"/>
          <w:b w:val="0"/>
          <w:bCs/>
          <w:i/>
          <w:iCs/>
          <w:color w:val="FF0000"/>
        </w:rPr>
        <w:t>.</w:t>
      </w:r>
    </w:p>
    <w:p w14:paraId="0F20AC7E" w14:textId="62878C53" w:rsidR="00D87365" w:rsidRPr="004D4BC3" w:rsidRDefault="009C16FE" w:rsidP="009C16FE">
      <w:pPr>
        <w:pStyle w:val="LetterTitle"/>
        <w:jc w:val="both"/>
        <w:rPr>
          <w:rFonts w:cs="Arial"/>
          <w:b w:val="0"/>
          <w:bCs/>
        </w:rPr>
      </w:pPr>
      <w:r w:rsidRPr="004D4BC3">
        <w:rPr>
          <w:rFonts w:cs="Arial"/>
          <w:b w:val="0"/>
          <w:bCs/>
        </w:rPr>
        <w:t>I</w:t>
      </w:r>
      <w:r w:rsidR="004D4BC3">
        <w:rPr>
          <w:rFonts w:cs="Arial"/>
          <w:b w:val="0"/>
          <w:bCs/>
        </w:rPr>
        <w:t> </w:t>
      </w:r>
      <w:r w:rsidRPr="004D4BC3">
        <w:rPr>
          <w:rFonts w:cs="Arial"/>
          <w:b w:val="0"/>
          <w:bCs/>
        </w:rPr>
        <w:t xml:space="preserve">am writing to you about </w:t>
      </w:r>
      <w:r w:rsidR="002A15FF" w:rsidRPr="004D4BC3">
        <w:rPr>
          <w:rFonts w:cs="Arial"/>
          <w:b w:val="0"/>
          <w:bCs/>
        </w:rPr>
        <w:t xml:space="preserve">the critical role </w:t>
      </w:r>
      <w:r w:rsidR="005C7F0A" w:rsidRPr="004D4BC3">
        <w:rPr>
          <w:rFonts w:cs="Arial"/>
          <w:b w:val="0"/>
          <w:bCs/>
        </w:rPr>
        <w:t>that the</w:t>
      </w:r>
      <w:r w:rsidR="002A15FF" w:rsidRPr="004D4BC3">
        <w:rPr>
          <w:rFonts w:cs="Arial"/>
          <w:b w:val="0"/>
          <w:bCs/>
        </w:rPr>
        <w:t xml:space="preserve"> private legal profession</w:t>
      </w:r>
      <w:r w:rsidR="00BE5167" w:rsidRPr="004D4BC3">
        <w:rPr>
          <w:rFonts w:cs="Arial"/>
          <w:b w:val="0"/>
          <w:bCs/>
        </w:rPr>
        <w:t xml:space="preserve"> </w:t>
      </w:r>
      <w:r w:rsidR="005C7F0A" w:rsidRPr="004D4BC3">
        <w:rPr>
          <w:rFonts w:cs="Arial"/>
          <w:b w:val="0"/>
          <w:bCs/>
        </w:rPr>
        <w:t>plays</w:t>
      </w:r>
      <w:r w:rsidR="002A15FF" w:rsidRPr="004D4BC3">
        <w:rPr>
          <w:rFonts w:cs="Arial"/>
          <w:b w:val="0"/>
          <w:bCs/>
        </w:rPr>
        <w:t xml:space="preserve"> in delivering legal aid in </w:t>
      </w:r>
      <w:r w:rsidR="005C7F0A" w:rsidRPr="004D4BC3">
        <w:rPr>
          <w:rFonts w:cs="Arial"/>
          <w:b w:val="0"/>
          <w:bCs/>
        </w:rPr>
        <w:t>Australia</w:t>
      </w:r>
      <w:r w:rsidR="00125627" w:rsidRPr="004D4BC3">
        <w:rPr>
          <w:rFonts w:cs="Arial"/>
          <w:b w:val="0"/>
          <w:bCs/>
        </w:rPr>
        <w:t xml:space="preserve"> and the ongoing need for sustainable funding of the legal assistance sector</w:t>
      </w:r>
      <w:r w:rsidR="004D4BC3">
        <w:rPr>
          <w:rFonts w:cs="Arial"/>
          <w:b w:val="0"/>
          <w:bCs/>
        </w:rPr>
        <w:t xml:space="preserve">.  </w:t>
      </w:r>
      <w:r w:rsidR="00125627" w:rsidRPr="004D4BC3">
        <w:rPr>
          <w:rFonts w:cs="Arial"/>
          <w:b w:val="0"/>
          <w:bCs/>
        </w:rPr>
        <w:t>This is a matter of significant personal concern to me</w:t>
      </w:r>
      <w:r w:rsidR="0030583F" w:rsidRPr="004D4BC3">
        <w:rPr>
          <w:rFonts w:cs="Arial"/>
          <w:b w:val="0"/>
          <w:bCs/>
        </w:rPr>
        <w:t xml:space="preserve">, as well as </w:t>
      </w:r>
      <w:ins w:id="0" w:author="James Popple" w:date="2025-04-30T13:53:00Z">
        <w:r w:rsidR="004E45F4">
          <w:rPr>
            <w:rFonts w:cs="Arial"/>
            <w:b w:val="0"/>
            <w:bCs/>
          </w:rPr>
          <w:t xml:space="preserve">to </w:t>
        </w:r>
      </w:ins>
      <w:r w:rsidR="00E51849" w:rsidRPr="004D4BC3">
        <w:rPr>
          <w:rFonts w:cs="Arial"/>
          <w:b w:val="0"/>
          <w:bCs/>
        </w:rPr>
        <w:t xml:space="preserve">the </w:t>
      </w:r>
      <w:r w:rsidR="002C3060" w:rsidRPr="004D4BC3">
        <w:rPr>
          <w:rFonts w:cs="Arial"/>
          <w:b w:val="0"/>
          <w:bCs/>
        </w:rPr>
        <w:t xml:space="preserve">legal </w:t>
      </w:r>
      <w:r w:rsidR="00E51849" w:rsidRPr="004D4BC3">
        <w:rPr>
          <w:rFonts w:cs="Arial"/>
          <w:b w:val="0"/>
          <w:bCs/>
        </w:rPr>
        <w:t>profession</w:t>
      </w:r>
      <w:r w:rsidR="00A20CF7" w:rsidRPr="004D4BC3">
        <w:rPr>
          <w:rFonts w:cs="Arial"/>
          <w:b w:val="0"/>
          <w:bCs/>
        </w:rPr>
        <w:t xml:space="preserve"> nationally.</w:t>
      </w:r>
      <w:r w:rsidR="0038062C" w:rsidRPr="004D4BC3">
        <w:rPr>
          <w:rStyle w:val="FootnoteReference"/>
        </w:rPr>
        <w:footnoteReference w:id="2"/>
      </w:r>
    </w:p>
    <w:p w14:paraId="1A6E18D0" w14:textId="1724A341" w:rsidR="00B12064" w:rsidRPr="004D4BC3" w:rsidRDefault="00B12064" w:rsidP="009C16FE">
      <w:pPr>
        <w:pStyle w:val="LetterTitle"/>
        <w:jc w:val="both"/>
        <w:rPr>
          <w:rFonts w:cs="Arial"/>
          <w:b w:val="0"/>
          <w:bCs/>
        </w:rPr>
      </w:pPr>
      <w:r w:rsidRPr="004D4BC3">
        <w:rPr>
          <w:rFonts w:cs="Arial"/>
          <w:b w:val="0"/>
          <w:bCs/>
        </w:rPr>
        <w:t>National Legal Aid</w:t>
      </w:r>
      <w:r w:rsidR="004D4BC3">
        <w:rPr>
          <w:rFonts w:cs="Arial"/>
          <w:b w:val="0"/>
          <w:bCs/>
        </w:rPr>
        <w:t>’</w:t>
      </w:r>
      <w:r w:rsidRPr="004D4BC3">
        <w:rPr>
          <w:rFonts w:cs="Arial"/>
          <w:b w:val="0"/>
          <w:bCs/>
        </w:rPr>
        <w:t>s Private Practitioner 2024 Census report,</w:t>
      </w:r>
      <w:r w:rsidRPr="004D4BC3">
        <w:rPr>
          <w:rStyle w:val="FootnoteReference"/>
        </w:rPr>
        <w:footnoteReference w:id="3"/>
      </w:r>
      <w:r w:rsidRPr="004D4BC3">
        <w:rPr>
          <w:rFonts w:cs="Arial"/>
          <w:b w:val="0"/>
          <w:bCs/>
        </w:rPr>
        <w:t xml:space="preserve"> released on 27</w:t>
      </w:r>
      <w:r w:rsidR="004D4BC3">
        <w:rPr>
          <w:rFonts w:cs="Arial"/>
          <w:b w:val="0"/>
          <w:bCs/>
        </w:rPr>
        <w:t> </w:t>
      </w:r>
      <w:r w:rsidRPr="004D4BC3">
        <w:rPr>
          <w:rFonts w:cs="Arial"/>
          <w:b w:val="0"/>
          <w:bCs/>
        </w:rPr>
        <w:t>February 2025, highlights the remarkable dedication of private practitioners across Australia who deliver legal aid—the majority of whom are women and from sole or small practices</w:t>
      </w:r>
      <w:r w:rsidRPr="004D4BC3">
        <w:rPr>
          <w:rStyle w:val="FootnoteReference"/>
        </w:rPr>
        <w:footnoteReference w:id="4"/>
      </w:r>
      <w:r w:rsidRPr="004D4BC3">
        <w:rPr>
          <w:rFonts w:cs="Arial"/>
          <w:b w:val="0"/>
          <w:bCs/>
        </w:rPr>
        <w:t>—despite the very real financial</w:t>
      </w:r>
      <w:r w:rsidR="00D32491" w:rsidRPr="004D4BC3">
        <w:rPr>
          <w:rFonts w:cs="Arial"/>
          <w:b w:val="0"/>
          <w:bCs/>
        </w:rPr>
        <w:t>, administrative,</w:t>
      </w:r>
      <w:r w:rsidRPr="004D4BC3">
        <w:rPr>
          <w:rFonts w:cs="Arial"/>
          <w:b w:val="0"/>
          <w:bCs/>
        </w:rPr>
        <w:t xml:space="preserve"> and emotional pressures this can create.</w:t>
      </w:r>
    </w:p>
    <w:p w14:paraId="622050A5" w14:textId="77777777" w:rsidR="004D4BC3" w:rsidRDefault="004F2283" w:rsidP="009C16FE">
      <w:pPr>
        <w:pStyle w:val="LetterTitle"/>
        <w:jc w:val="both"/>
        <w:rPr>
          <w:rFonts w:cs="Arial"/>
          <w:b w:val="0"/>
          <w:bCs/>
        </w:rPr>
      </w:pPr>
      <w:r w:rsidRPr="004D4BC3">
        <w:rPr>
          <w:rFonts w:cs="Arial"/>
          <w:b w:val="0"/>
          <w:bCs/>
        </w:rPr>
        <w:t>The private profession delivers over 70</w:t>
      </w:r>
      <w:r w:rsidR="004D4BC3">
        <w:rPr>
          <w:rFonts w:cs="Arial"/>
          <w:b w:val="0"/>
          <w:bCs/>
        </w:rPr>
        <w:t> </w:t>
      </w:r>
      <w:r w:rsidRPr="004D4BC3">
        <w:rPr>
          <w:rFonts w:cs="Arial"/>
          <w:b w:val="0"/>
          <w:bCs/>
        </w:rPr>
        <w:t>per cent of the more than 150,000 legal aid grants nationally</w:t>
      </w:r>
      <w:r w:rsidR="004D4BC3">
        <w:rPr>
          <w:rFonts w:cs="Arial"/>
          <w:b w:val="0"/>
          <w:bCs/>
        </w:rPr>
        <w:t xml:space="preserve">.  </w:t>
      </w:r>
      <w:r w:rsidRPr="004D4BC3">
        <w:rPr>
          <w:rFonts w:cs="Arial"/>
          <w:b w:val="0"/>
          <w:bCs/>
        </w:rPr>
        <w:t xml:space="preserve">However, the average hourly legal aid rate for private lawyers has </w:t>
      </w:r>
      <w:r w:rsidR="00773F6E" w:rsidRPr="004D4BC3">
        <w:rPr>
          <w:rFonts w:cs="Arial"/>
          <w:b w:val="0"/>
          <w:bCs/>
        </w:rPr>
        <w:t>barely</w:t>
      </w:r>
      <w:r w:rsidRPr="004D4BC3">
        <w:rPr>
          <w:rFonts w:cs="Arial"/>
          <w:b w:val="0"/>
          <w:bCs/>
        </w:rPr>
        <w:t xml:space="preserve"> changed in ten years in some states, and a lawyer taking on a legal aid file can expect to be reimbursed around only about one third of what they would receive from assisting a private client</w:t>
      </w:r>
      <w:r w:rsidR="004D4BC3">
        <w:rPr>
          <w:rFonts w:cs="Arial"/>
          <w:b w:val="0"/>
          <w:bCs/>
        </w:rPr>
        <w:t xml:space="preserve">.  </w:t>
      </w:r>
      <w:r w:rsidR="00686009" w:rsidRPr="004D4BC3">
        <w:rPr>
          <w:rFonts w:cs="Arial"/>
          <w:b w:val="0"/>
          <w:bCs/>
        </w:rPr>
        <w:t>Consequently, the supply of private lawyers is reaching crisis levels</w:t>
      </w:r>
      <w:r w:rsidR="00791D06" w:rsidRPr="004D4BC3">
        <w:rPr>
          <w:rFonts w:cs="Arial"/>
          <w:b w:val="0"/>
          <w:bCs/>
        </w:rPr>
        <w:t xml:space="preserve">, to the detriment of </w:t>
      </w:r>
      <w:r w:rsidR="00B56380" w:rsidRPr="004D4BC3">
        <w:rPr>
          <w:rFonts w:cs="Arial"/>
          <w:b w:val="0"/>
          <w:bCs/>
        </w:rPr>
        <w:t xml:space="preserve">vulnerable </w:t>
      </w:r>
      <w:r w:rsidR="005E1646" w:rsidRPr="004D4BC3">
        <w:rPr>
          <w:rFonts w:cs="Arial"/>
          <w:b w:val="0"/>
          <w:bCs/>
        </w:rPr>
        <w:t xml:space="preserve">Australians who </w:t>
      </w:r>
      <w:r w:rsidR="00B56380" w:rsidRPr="004D4BC3">
        <w:rPr>
          <w:rFonts w:cs="Arial"/>
          <w:b w:val="0"/>
          <w:bCs/>
        </w:rPr>
        <w:t>rely</w:t>
      </w:r>
      <w:r w:rsidR="005E1646" w:rsidRPr="004D4BC3">
        <w:rPr>
          <w:rFonts w:cs="Arial"/>
          <w:b w:val="0"/>
          <w:bCs/>
        </w:rPr>
        <w:t xml:space="preserve"> on this assistance, including </w:t>
      </w:r>
      <w:r w:rsidR="005A60B4" w:rsidRPr="004D4BC3">
        <w:rPr>
          <w:rFonts w:cs="Arial"/>
          <w:b w:val="0"/>
          <w:bCs/>
        </w:rPr>
        <w:t>individuals who live</w:t>
      </w:r>
      <w:r w:rsidR="00DE122A" w:rsidRPr="004D4BC3">
        <w:rPr>
          <w:rFonts w:cs="Arial"/>
          <w:b w:val="0"/>
          <w:bCs/>
        </w:rPr>
        <w:t xml:space="preserve"> in </w:t>
      </w:r>
      <w:r w:rsidR="005718B2" w:rsidRPr="004D4BC3">
        <w:rPr>
          <w:rFonts w:cs="Arial"/>
          <w:b w:val="0"/>
          <w:bCs/>
        </w:rPr>
        <w:t>your</w:t>
      </w:r>
      <w:r w:rsidR="008F7C8B" w:rsidRPr="004D4BC3">
        <w:rPr>
          <w:rFonts w:cs="Arial"/>
          <w:b w:val="0"/>
          <w:bCs/>
        </w:rPr>
        <w:t xml:space="preserve"> electorate</w:t>
      </w:r>
      <w:r w:rsidR="004D4BC3">
        <w:rPr>
          <w:rFonts w:cs="Arial"/>
          <w:b w:val="0"/>
          <w:bCs/>
        </w:rPr>
        <w:t>.</w:t>
      </w:r>
    </w:p>
    <w:p w14:paraId="6B3DBB5B" w14:textId="303DDE78" w:rsidR="00686009" w:rsidRPr="004D4BC3" w:rsidRDefault="00686009" w:rsidP="00686009">
      <w:pPr>
        <w:rPr>
          <w:rFonts w:cs="Arial"/>
        </w:rPr>
      </w:pPr>
      <w:r w:rsidRPr="004D4BC3">
        <w:t>Twenty</w:t>
      </w:r>
      <w:r w:rsidR="004D4BC3">
        <w:t> </w:t>
      </w:r>
      <w:r w:rsidRPr="004D4BC3">
        <w:t>per cent of private practitioners undertaking legal aid work are unsure whether they will continue beyond the next 12</w:t>
      </w:r>
      <w:r w:rsidR="004D4BC3">
        <w:t> </w:t>
      </w:r>
      <w:r w:rsidRPr="004D4BC3">
        <w:t>months, and 11</w:t>
      </w:r>
      <w:r w:rsidR="004D4BC3">
        <w:t> </w:t>
      </w:r>
      <w:r w:rsidRPr="004D4BC3">
        <w:t xml:space="preserve">per cent already wish to cease delivering </w:t>
      </w:r>
      <w:r w:rsidRPr="004D4BC3">
        <w:lastRenderedPageBreak/>
        <w:t>legal aid.</w:t>
      </w:r>
      <w:r w:rsidRPr="004D4BC3">
        <w:rPr>
          <w:rStyle w:val="FootnoteReference"/>
        </w:rPr>
        <w:footnoteReference w:id="5"/>
      </w:r>
      <w:r w:rsidR="004D4BC3">
        <w:t xml:space="preserve"> </w:t>
      </w:r>
      <w:r w:rsidR="00615EF2">
        <w:t xml:space="preserve"> </w:t>
      </w:r>
      <w:r w:rsidR="00551430" w:rsidRPr="004D4BC3">
        <w:t>I</w:t>
      </w:r>
      <w:r w:rsidR="00551430" w:rsidRPr="004D4BC3">
        <w:rPr>
          <w:rFonts w:cs="Arial"/>
        </w:rPr>
        <w:t>n some rural and regional areas, t</w:t>
      </w:r>
      <w:r w:rsidRPr="004D4BC3">
        <w:rPr>
          <w:rFonts w:cs="Arial"/>
        </w:rPr>
        <w:t xml:space="preserve">here are </w:t>
      </w:r>
      <w:r w:rsidR="00551430" w:rsidRPr="004D4BC3">
        <w:rPr>
          <w:rFonts w:cs="Arial"/>
        </w:rPr>
        <w:t xml:space="preserve">simply </w:t>
      </w:r>
      <w:r w:rsidRPr="004D4BC3">
        <w:rPr>
          <w:rFonts w:cs="Arial"/>
        </w:rPr>
        <w:t xml:space="preserve">no private lawyers available to </w:t>
      </w:r>
      <w:r w:rsidR="00551430" w:rsidRPr="004D4BC3">
        <w:rPr>
          <w:rFonts w:cs="Arial"/>
        </w:rPr>
        <w:t>undertake</w:t>
      </w:r>
      <w:r w:rsidRPr="004D4BC3">
        <w:rPr>
          <w:rFonts w:cs="Arial"/>
        </w:rPr>
        <w:t xml:space="preserve"> legal aid work</w:t>
      </w:r>
      <w:r w:rsidR="00551430" w:rsidRPr="004D4BC3">
        <w:rPr>
          <w:rFonts w:cs="Arial"/>
        </w:rPr>
        <w:t>.</w:t>
      </w:r>
    </w:p>
    <w:p w14:paraId="1FE2EA94" w14:textId="77777777" w:rsidR="004D4BC3" w:rsidRDefault="001F713F" w:rsidP="009C16FE">
      <w:pPr>
        <w:pStyle w:val="LetterTitle"/>
        <w:jc w:val="both"/>
        <w:rPr>
          <w:rFonts w:cs="Arial"/>
          <w:b w:val="0"/>
          <w:bCs/>
          <w:i/>
          <w:iCs/>
          <w:color w:val="FF0000"/>
        </w:rPr>
      </w:pPr>
      <w:r w:rsidRPr="004D4BC3">
        <w:rPr>
          <w:rFonts w:cs="Arial"/>
          <w:i/>
          <w:iCs/>
          <w:color w:val="FF0000"/>
        </w:rPr>
        <w:t>If your law firm deliver</w:t>
      </w:r>
      <w:r w:rsidR="00D85D3A" w:rsidRPr="004D4BC3">
        <w:rPr>
          <w:rFonts w:cs="Arial"/>
          <w:i/>
          <w:iCs/>
          <w:color w:val="FF0000"/>
        </w:rPr>
        <w:t>s</w:t>
      </w:r>
      <w:r w:rsidRPr="004D4BC3">
        <w:rPr>
          <w:rFonts w:cs="Arial"/>
          <w:i/>
          <w:iCs/>
          <w:color w:val="FF0000"/>
        </w:rPr>
        <w:t xml:space="preserve"> legal aid</w:t>
      </w:r>
      <w:r w:rsidR="00130C8C" w:rsidRPr="004D4BC3">
        <w:rPr>
          <w:rFonts w:cs="Arial"/>
          <w:b w:val="0"/>
          <w:bCs/>
          <w:i/>
          <w:iCs/>
          <w:color w:val="FF0000"/>
        </w:rPr>
        <w:t>, p</w:t>
      </w:r>
      <w:r w:rsidR="008C2E6F" w:rsidRPr="004D4BC3">
        <w:rPr>
          <w:rFonts w:cs="Arial"/>
          <w:b w:val="0"/>
          <w:bCs/>
          <w:i/>
          <w:iCs/>
          <w:color w:val="FF0000"/>
        </w:rPr>
        <w:t>rovide details about</w:t>
      </w:r>
      <w:r w:rsidRPr="004D4BC3">
        <w:rPr>
          <w:rFonts w:cs="Arial"/>
          <w:b w:val="0"/>
          <w:bCs/>
          <w:i/>
          <w:iCs/>
          <w:color w:val="FF0000"/>
        </w:rPr>
        <w:t xml:space="preserve"> how your law firm</w:t>
      </w:r>
      <w:r w:rsidR="003570C2" w:rsidRPr="004D4BC3">
        <w:rPr>
          <w:rFonts w:cs="Arial"/>
          <w:b w:val="0"/>
          <w:bCs/>
          <w:i/>
          <w:iCs/>
          <w:color w:val="FF0000"/>
        </w:rPr>
        <w:t xml:space="preserve"> does so</w:t>
      </w:r>
      <w:r w:rsidR="004D4BC3">
        <w:rPr>
          <w:rFonts w:cs="Arial"/>
          <w:b w:val="0"/>
          <w:bCs/>
          <w:i/>
          <w:iCs/>
          <w:color w:val="FF0000"/>
        </w:rPr>
        <w:t xml:space="preserve">.  </w:t>
      </w:r>
      <w:r w:rsidR="00130C8C" w:rsidRPr="004D4BC3">
        <w:rPr>
          <w:rFonts w:cs="Arial"/>
          <w:b w:val="0"/>
          <w:bCs/>
          <w:i/>
          <w:iCs/>
          <w:color w:val="FF0000"/>
        </w:rPr>
        <w:t>For example:</w:t>
      </w:r>
    </w:p>
    <w:p w14:paraId="0C7A170F" w14:textId="77777777" w:rsidR="004D4BC3" w:rsidRDefault="00130C8C" w:rsidP="00573C20">
      <w:pPr>
        <w:pStyle w:val="LetterTitle"/>
        <w:numPr>
          <w:ilvl w:val="0"/>
          <w:numId w:val="2"/>
        </w:numPr>
        <w:jc w:val="both"/>
        <w:rPr>
          <w:rFonts w:cs="Arial"/>
          <w:b w:val="0"/>
          <w:bCs/>
          <w:i/>
          <w:iCs/>
          <w:color w:val="FF0000"/>
        </w:rPr>
      </w:pPr>
      <w:r w:rsidRPr="004D4BC3">
        <w:rPr>
          <w:rFonts w:cs="Arial"/>
          <w:b w:val="0"/>
          <w:bCs/>
          <w:i/>
          <w:iCs/>
          <w:color w:val="FF0000"/>
        </w:rPr>
        <w:t>i</w:t>
      </w:r>
      <w:r w:rsidR="00BE5167" w:rsidRPr="004D4BC3">
        <w:rPr>
          <w:rFonts w:cs="Arial"/>
          <w:b w:val="0"/>
          <w:bCs/>
          <w:i/>
          <w:iCs/>
          <w:color w:val="FF0000"/>
        </w:rPr>
        <w:t xml:space="preserve">nclude key statistics if </w:t>
      </w:r>
      <w:r w:rsidR="00DB0234" w:rsidRPr="004D4BC3">
        <w:rPr>
          <w:rFonts w:cs="Arial"/>
          <w:b w:val="0"/>
          <w:bCs/>
          <w:i/>
          <w:iCs/>
          <w:color w:val="FF0000"/>
        </w:rPr>
        <w:t>relevant</w:t>
      </w:r>
      <w:r w:rsidR="00573C20" w:rsidRPr="004D4BC3">
        <w:rPr>
          <w:rFonts w:cs="Arial"/>
          <w:b w:val="0"/>
          <w:bCs/>
          <w:i/>
          <w:iCs/>
          <w:color w:val="FF0000"/>
        </w:rPr>
        <w:t>, such as the number</w:t>
      </w:r>
      <w:r w:rsidR="00EC5E0A" w:rsidRPr="004D4BC3">
        <w:rPr>
          <w:rFonts w:cs="Arial"/>
          <w:b w:val="0"/>
          <w:bCs/>
          <w:i/>
          <w:iCs/>
          <w:color w:val="FF0000"/>
        </w:rPr>
        <w:t>/proportion</w:t>
      </w:r>
      <w:r w:rsidR="00573C20" w:rsidRPr="004D4BC3">
        <w:rPr>
          <w:rFonts w:cs="Arial"/>
          <w:b w:val="0"/>
          <w:bCs/>
          <w:i/>
          <w:iCs/>
          <w:color w:val="FF0000"/>
        </w:rPr>
        <w:t xml:space="preserve"> of legal aid grants the firm received in the previous financial year</w:t>
      </w:r>
      <w:r w:rsidR="00310836" w:rsidRPr="004D4BC3">
        <w:rPr>
          <w:rFonts w:cs="Arial"/>
          <w:b w:val="0"/>
          <w:bCs/>
          <w:i/>
          <w:iCs/>
          <w:color w:val="FF0000"/>
        </w:rPr>
        <w:t xml:space="preserve">, and </w:t>
      </w:r>
      <w:r w:rsidR="00790A4C" w:rsidRPr="004D4BC3">
        <w:rPr>
          <w:rFonts w:cs="Arial"/>
          <w:b w:val="0"/>
          <w:bCs/>
          <w:i/>
          <w:iCs/>
          <w:color w:val="FF0000"/>
        </w:rPr>
        <w:t xml:space="preserve">the </w:t>
      </w:r>
      <w:r w:rsidR="003449E4" w:rsidRPr="004D4BC3">
        <w:rPr>
          <w:rFonts w:cs="Arial"/>
          <w:b w:val="0"/>
          <w:bCs/>
          <w:i/>
          <w:iCs/>
          <w:color w:val="FF0000"/>
        </w:rPr>
        <w:t>types of matters</w:t>
      </w:r>
      <w:r w:rsidR="007649DC" w:rsidRPr="004D4BC3">
        <w:rPr>
          <w:rFonts w:cs="Arial"/>
          <w:b w:val="0"/>
          <w:bCs/>
          <w:i/>
          <w:iCs/>
          <w:color w:val="FF0000"/>
        </w:rPr>
        <w:t xml:space="preserve"> taken on</w:t>
      </w:r>
      <w:r w:rsidR="00D14405" w:rsidRPr="004D4BC3">
        <w:rPr>
          <w:rFonts w:cs="Arial"/>
          <w:b w:val="0"/>
          <w:bCs/>
          <w:i/>
          <w:iCs/>
          <w:color w:val="FF0000"/>
        </w:rPr>
        <w:t xml:space="preserve"> most frequently</w:t>
      </w:r>
      <w:r w:rsidRPr="004D4BC3">
        <w:rPr>
          <w:rFonts w:cs="Arial"/>
          <w:b w:val="0"/>
          <w:bCs/>
          <w:i/>
          <w:iCs/>
          <w:color w:val="FF0000"/>
        </w:rPr>
        <w:t>;</w:t>
      </w:r>
    </w:p>
    <w:p w14:paraId="6134AB56" w14:textId="77777777" w:rsidR="004D4BC3" w:rsidRDefault="00130C8C" w:rsidP="00424AC0">
      <w:pPr>
        <w:pStyle w:val="LetterTitle"/>
        <w:numPr>
          <w:ilvl w:val="0"/>
          <w:numId w:val="2"/>
        </w:numPr>
        <w:jc w:val="both"/>
        <w:rPr>
          <w:rFonts w:cs="Arial"/>
          <w:b w:val="0"/>
          <w:bCs/>
          <w:i/>
          <w:iCs/>
          <w:color w:val="FF0000"/>
        </w:rPr>
      </w:pPr>
      <w:r w:rsidRPr="004D4BC3">
        <w:rPr>
          <w:rFonts w:cs="Arial"/>
          <w:b w:val="0"/>
          <w:bCs/>
          <w:i/>
          <w:iCs/>
          <w:color w:val="FF0000"/>
        </w:rPr>
        <w:t>i</w:t>
      </w:r>
      <w:r w:rsidR="00573C20" w:rsidRPr="004D4BC3">
        <w:rPr>
          <w:rFonts w:cs="Arial"/>
          <w:b w:val="0"/>
          <w:bCs/>
          <w:i/>
          <w:iCs/>
          <w:color w:val="FF0000"/>
        </w:rPr>
        <w:t>nclude any reflect</w:t>
      </w:r>
      <w:r w:rsidR="00342A7F" w:rsidRPr="004D4BC3">
        <w:rPr>
          <w:rFonts w:cs="Arial"/>
          <w:b w:val="0"/>
          <w:bCs/>
          <w:i/>
          <w:iCs/>
          <w:color w:val="FF0000"/>
        </w:rPr>
        <w:t>ions on the pressures</w:t>
      </w:r>
      <w:r w:rsidR="008641F2" w:rsidRPr="004D4BC3">
        <w:rPr>
          <w:rFonts w:cs="Arial"/>
          <w:b w:val="0"/>
          <w:bCs/>
          <w:i/>
          <w:iCs/>
          <w:color w:val="FF0000"/>
        </w:rPr>
        <w:t xml:space="preserve"> </w:t>
      </w:r>
      <w:r w:rsidR="003449E4" w:rsidRPr="004D4BC3">
        <w:rPr>
          <w:rFonts w:cs="Arial"/>
          <w:b w:val="0"/>
          <w:bCs/>
          <w:i/>
          <w:iCs/>
          <w:color w:val="FF0000"/>
        </w:rPr>
        <w:t>created by</w:t>
      </w:r>
      <w:r w:rsidR="00342A7F" w:rsidRPr="004D4BC3">
        <w:rPr>
          <w:rFonts w:cs="Arial"/>
          <w:b w:val="0"/>
          <w:bCs/>
          <w:i/>
          <w:iCs/>
          <w:color w:val="FF0000"/>
        </w:rPr>
        <w:t xml:space="preserve"> undertaking this work</w:t>
      </w:r>
      <w:r w:rsidR="00C75644" w:rsidRPr="004D4BC3">
        <w:rPr>
          <w:rFonts w:cs="Arial"/>
          <w:b w:val="0"/>
          <w:bCs/>
          <w:i/>
          <w:iCs/>
          <w:color w:val="FF0000"/>
        </w:rPr>
        <w:t xml:space="preserve"> from the perspective of a business owner, employees, </w:t>
      </w:r>
      <w:r w:rsidR="00F033CC" w:rsidRPr="004D4BC3">
        <w:rPr>
          <w:rFonts w:cs="Arial"/>
          <w:b w:val="0"/>
          <w:bCs/>
          <w:i/>
          <w:iCs/>
          <w:color w:val="FF0000"/>
        </w:rPr>
        <w:t>etc</w:t>
      </w:r>
      <w:r w:rsidR="004D4BC3">
        <w:rPr>
          <w:rFonts w:cs="Arial"/>
          <w:b w:val="0"/>
          <w:bCs/>
          <w:i/>
          <w:iCs/>
          <w:color w:val="FF0000"/>
        </w:rPr>
        <w:t>.</w:t>
      </w:r>
    </w:p>
    <w:p w14:paraId="0784C6B6" w14:textId="624DE41A" w:rsidR="00686009" w:rsidRPr="004D4BC3" w:rsidRDefault="00686009" w:rsidP="00686009">
      <w:pPr>
        <w:pStyle w:val="LetterTitle"/>
        <w:jc w:val="both"/>
        <w:rPr>
          <w:rFonts w:cs="Arial"/>
          <w:b w:val="0"/>
          <w:bCs/>
          <w:color w:val="FF0000"/>
        </w:rPr>
      </w:pPr>
      <w:r w:rsidRPr="004D4BC3">
        <w:rPr>
          <w:rFonts w:cs="Arial"/>
          <w:b w:val="0"/>
          <w:bCs/>
          <w:color w:val="FF0000"/>
        </w:rPr>
        <w:t>A</w:t>
      </w:r>
      <w:r w:rsidR="004D4BC3">
        <w:rPr>
          <w:rFonts w:cs="Arial"/>
          <w:b w:val="0"/>
          <w:bCs/>
          <w:color w:val="FF0000"/>
        </w:rPr>
        <w:t> </w:t>
      </w:r>
      <w:r w:rsidRPr="004D4BC3">
        <w:rPr>
          <w:rFonts w:cs="Arial"/>
          <w:b w:val="0"/>
          <w:bCs/>
          <w:color w:val="FF0000"/>
        </w:rPr>
        <w:t>commitment to the promotion of access to justice continues to be a truly admirable characteristic of the legal profession</w:t>
      </w:r>
      <w:r w:rsidR="00A1267C" w:rsidRPr="004D4BC3">
        <w:rPr>
          <w:rFonts w:cs="Arial"/>
          <w:b w:val="0"/>
          <w:bCs/>
          <w:color w:val="FF0000"/>
        </w:rPr>
        <w:t xml:space="preserve"> in Australia</w:t>
      </w:r>
      <w:r w:rsidR="004D4BC3">
        <w:rPr>
          <w:rFonts w:cs="Arial"/>
          <w:b w:val="0"/>
          <w:bCs/>
          <w:color w:val="FF0000"/>
        </w:rPr>
        <w:t xml:space="preserve">.  </w:t>
      </w:r>
      <w:r w:rsidRPr="004D4BC3">
        <w:rPr>
          <w:rFonts w:cs="Arial"/>
          <w:b w:val="0"/>
          <w:bCs/>
          <w:color w:val="FF0000"/>
        </w:rPr>
        <w:t xml:space="preserve">However, </w:t>
      </w:r>
      <w:r w:rsidR="0066280E" w:rsidRPr="004D4BC3">
        <w:rPr>
          <w:rFonts w:cs="Arial"/>
          <w:b w:val="0"/>
          <w:bCs/>
          <w:color w:val="FF0000"/>
        </w:rPr>
        <w:t xml:space="preserve">in the experience of [law firm name] and as illustrated by the </w:t>
      </w:r>
      <w:r w:rsidR="00481365" w:rsidRPr="004D4BC3">
        <w:rPr>
          <w:rFonts w:cs="Arial"/>
          <w:b w:val="0"/>
          <w:bCs/>
          <w:color w:val="FF0000"/>
        </w:rPr>
        <w:t>National Legal Aid survey,</w:t>
      </w:r>
      <w:r w:rsidRPr="004D4BC3">
        <w:rPr>
          <w:rFonts w:cs="Arial"/>
          <w:b w:val="0"/>
          <w:bCs/>
          <w:color w:val="FF0000"/>
        </w:rPr>
        <w:t xml:space="preserve"> without an urgent increase in public funding, the current levels of participation are simply unsustainable for many practices</w:t>
      </w:r>
      <w:r w:rsidR="00481365" w:rsidRPr="004D4BC3">
        <w:rPr>
          <w:rFonts w:cs="Arial"/>
          <w:b w:val="0"/>
          <w:bCs/>
          <w:color w:val="FF0000"/>
        </w:rPr>
        <w:t xml:space="preserve"> to continue</w:t>
      </w:r>
      <w:r w:rsidR="00382A2A" w:rsidRPr="004D4BC3">
        <w:rPr>
          <w:rFonts w:cs="Arial"/>
          <w:b w:val="0"/>
          <w:bCs/>
          <w:color w:val="FF0000"/>
        </w:rPr>
        <w:t>.</w:t>
      </w:r>
    </w:p>
    <w:p w14:paraId="21FBD629" w14:textId="77777777" w:rsidR="004D4BC3" w:rsidRDefault="0095497F" w:rsidP="0095497F">
      <w:pPr>
        <w:pStyle w:val="LetterTitle"/>
        <w:jc w:val="both"/>
        <w:rPr>
          <w:rFonts w:cs="Arial"/>
          <w:i/>
          <w:iCs/>
          <w:color w:val="FF0000"/>
        </w:rPr>
      </w:pPr>
      <w:r w:rsidRPr="004D4BC3">
        <w:rPr>
          <w:rFonts w:cs="Arial"/>
          <w:i/>
          <w:iCs/>
          <w:color w:val="FF0000"/>
        </w:rPr>
        <w:t>If your law firm does not deliver legal aid:</w:t>
      </w:r>
    </w:p>
    <w:p w14:paraId="58D0F9BE" w14:textId="77777777" w:rsidR="004D4BC3" w:rsidRDefault="002F740F" w:rsidP="00686009">
      <w:pPr>
        <w:pStyle w:val="LetterTitle"/>
        <w:jc w:val="both"/>
        <w:rPr>
          <w:rFonts w:cs="Arial"/>
          <w:b w:val="0"/>
          <w:bCs/>
          <w:color w:val="FF0000"/>
        </w:rPr>
      </w:pPr>
      <w:r w:rsidRPr="004D4BC3">
        <w:rPr>
          <w:rFonts w:cs="Arial"/>
          <w:b w:val="0"/>
          <w:bCs/>
          <w:color w:val="FF0000"/>
        </w:rPr>
        <w:t>A</w:t>
      </w:r>
      <w:r w:rsidR="004D4BC3">
        <w:rPr>
          <w:rFonts w:cs="Arial"/>
          <w:b w:val="0"/>
          <w:bCs/>
          <w:color w:val="FF0000"/>
        </w:rPr>
        <w:t> </w:t>
      </w:r>
      <w:r w:rsidRPr="004D4BC3">
        <w:rPr>
          <w:rFonts w:cs="Arial"/>
          <w:b w:val="0"/>
          <w:bCs/>
          <w:color w:val="FF0000"/>
        </w:rPr>
        <w:t>commitment to the promotion of access to justice continues to be a truly admirable characteristic of the legal profession in Australia</w:t>
      </w:r>
      <w:r w:rsidR="004D4BC3">
        <w:rPr>
          <w:rFonts w:cs="Arial"/>
          <w:b w:val="0"/>
          <w:bCs/>
          <w:color w:val="FF0000"/>
        </w:rPr>
        <w:t xml:space="preserve">.  </w:t>
      </w:r>
      <w:r w:rsidR="0095497F" w:rsidRPr="004D4BC3">
        <w:rPr>
          <w:rFonts w:cs="Arial"/>
          <w:b w:val="0"/>
          <w:bCs/>
          <w:color w:val="FF0000"/>
        </w:rPr>
        <w:t xml:space="preserve">While [law firm name] does not </w:t>
      </w:r>
      <w:r w:rsidR="00B75D7E" w:rsidRPr="004D4BC3">
        <w:rPr>
          <w:rFonts w:cs="Arial"/>
          <w:b w:val="0"/>
          <w:bCs/>
          <w:color w:val="FF0000"/>
        </w:rPr>
        <w:t>currently d</w:t>
      </w:r>
      <w:r w:rsidR="0095497F" w:rsidRPr="004D4BC3">
        <w:rPr>
          <w:rFonts w:cs="Arial"/>
          <w:b w:val="0"/>
          <w:bCs/>
          <w:color w:val="FF0000"/>
        </w:rPr>
        <w:t>eliver legal aid, we strongly support the</w:t>
      </w:r>
      <w:r w:rsidR="005F3F44" w:rsidRPr="004D4BC3">
        <w:rPr>
          <w:rFonts w:cs="Arial"/>
          <w:b w:val="0"/>
          <w:bCs/>
          <w:color w:val="FF0000"/>
        </w:rPr>
        <w:t xml:space="preserve"> continued</w:t>
      </w:r>
      <w:r w:rsidR="0095497F" w:rsidRPr="004D4BC3">
        <w:rPr>
          <w:rFonts w:cs="Arial"/>
          <w:b w:val="0"/>
          <w:bCs/>
          <w:color w:val="FF0000"/>
        </w:rPr>
        <w:t xml:space="preserve"> provision of this work</w:t>
      </w:r>
      <w:r w:rsidR="00C82204" w:rsidRPr="004D4BC3">
        <w:rPr>
          <w:rFonts w:cs="Arial"/>
          <w:b w:val="0"/>
          <w:bCs/>
          <w:color w:val="FF0000"/>
        </w:rPr>
        <w:t xml:space="preserve"> by others in the profession</w:t>
      </w:r>
      <w:r w:rsidR="004D4BC3">
        <w:rPr>
          <w:rFonts w:cs="Arial"/>
          <w:b w:val="0"/>
          <w:bCs/>
          <w:color w:val="FF0000"/>
        </w:rPr>
        <w:t xml:space="preserve">.  </w:t>
      </w:r>
      <w:r w:rsidR="00C05B2C" w:rsidRPr="004D4BC3">
        <w:rPr>
          <w:rFonts w:cs="Arial"/>
          <w:b w:val="0"/>
          <w:bCs/>
          <w:color w:val="FF0000"/>
        </w:rPr>
        <w:t xml:space="preserve">However, </w:t>
      </w:r>
      <w:r w:rsidR="00D274D2" w:rsidRPr="004D4BC3">
        <w:rPr>
          <w:rFonts w:cs="Arial"/>
          <w:b w:val="0"/>
          <w:bCs/>
          <w:color w:val="FF0000"/>
        </w:rPr>
        <w:t>as illustrated by the National Legal Aid survey</w:t>
      </w:r>
      <w:r w:rsidR="00C05B2C" w:rsidRPr="004D4BC3">
        <w:rPr>
          <w:rFonts w:cs="Arial"/>
          <w:b w:val="0"/>
          <w:bCs/>
          <w:color w:val="FF0000"/>
        </w:rPr>
        <w:t>, without an urgent increase in public funding, the current levels of participation are simply unsustainable for many practices</w:t>
      </w:r>
      <w:r w:rsidR="000C15B3" w:rsidRPr="004D4BC3">
        <w:rPr>
          <w:rFonts w:cs="Arial"/>
          <w:b w:val="0"/>
          <w:bCs/>
          <w:color w:val="FF0000"/>
        </w:rPr>
        <w:t xml:space="preserve"> </w:t>
      </w:r>
      <w:r w:rsidR="00C05B2C" w:rsidRPr="004D4BC3">
        <w:rPr>
          <w:rFonts w:cs="Arial"/>
          <w:b w:val="0"/>
          <w:bCs/>
          <w:color w:val="FF0000"/>
        </w:rPr>
        <w:t>to continue</w:t>
      </w:r>
      <w:r w:rsidR="004D4BC3">
        <w:rPr>
          <w:rFonts w:cs="Arial"/>
          <w:b w:val="0"/>
          <w:bCs/>
          <w:color w:val="FF0000"/>
        </w:rPr>
        <w:t>.</w:t>
      </w:r>
    </w:p>
    <w:p w14:paraId="3C3E8980" w14:textId="4320B51D" w:rsidR="00FC467F" w:rsidRPr="004D4BC3" w:rsidRDefault="00CD51C4" w:rsidP="00686009">
      <w:pPr>
        <w:pStyle w:val="LetterTitle"/>
        <w:jc w:val="both"/>
        <w:rPr>
          <w:rFonts w:cs="Arial"/>
          <w:b w:val="0"/>
          <w:bCs/>
          <w:i/>
          <w:iCs/>
          <w:color w:val="FF0000"/>
        </w:rPr>
      </w:pPr>
      <w:r w:rsidRPr="004D4BC3">
        <w:rPr>
          <w:rFonts w:cs="Arial"/>
          <w:b w:val="0"/>
          <w:bCs/>
          <w:i/>
          <w:iCs/>
          <w:color w:val="FF0000"/>
        </w:rPr>
        <w:t>If relevant, i</w:t>
      </w:r>
      <w:r w:rsidR="00FC467F" w:rsidRPr="004D4BC3">
        <w:rPr>
          <w:rFonts w:cs="Arial"/>
          <w:b w:val="0"/>
          <w:bCs/>
          <w:i/>
          <w:iCs/>
          <w:color w:val="FF0000"/>
        </w:rPr>
        <w:t>nclude any reflections as to why legal aid is not (or is no longer) delivered</w:t>
      </w:r>
      <w:r w:rsidR="006552CE" w:rsidRPr="004D4BC3">
        <w:rPr>
          <w:rFonts w:cs="Arial"/>
          <w:b w:val="0"/>
          <w:bCs/>
          <w:i/>
          <w:iCs/>
          <w:color w:val="FF0000"/>
        </w:rPr>
        <w:t xml:space="preserve"> in your law firm</w:t>
      </w:r>
      <w:r w:rsidR="0009602F" w:rsidRPr="004D4BC3">
        <w:rPr>
          <w:rFonts w:cs="Arial"/>
          <w:b w:val="0"/>
          <w:bCs/>
          <w:i/>
          <w:iCs/>
          <w:color w:val="FF0000"/>
        </w:rPr>
        <w:t>.</w:t>
      </w:r>
    </w:p>
    <w:p w14:paraId="5D849FD7" w14:textId="4EA30539" w:rsidR="00C05B2C" w:rsidRPr="004D4BC3" w:rsidRDefault="00C05B2C" w:rsidP="00C05B2C">
      <w:pPr>
        <w:rPr>
          <w:rFonts w:cs="Arial"/>
        </w:rPr>
      </w:pPr>
      <w:r w:rsidRPr="004D4BC3">
        <w:rPr>
          <w:rFonts w:cs="Arial"/>
        </w:rPr>
        <w:t xml:space="preserve">This </w:t>
      </w:r>
      <w:r w:rsidR="00FC0819" w:rsidRPr="004D4BC3">
        <w:rPr>
          <w:rFonts w:cs="Arial"/>
        </w:rPr>
        <w:t>dire situation</w:t>
      </w:r>
      <w:r w:rsidRPr="004D4BC3">
        <w:rPr>
          <w:rFonts w:cs="Arial"/>
        </w:rPr>
        <w:t xml:space="preserve"> was foreshadowed by the Productivity Commission in 2014</w:t>
      </w:r>
      <w:r w:rsidRPr="004D4BC3">
        <w:rPr>
          <w:rStyle w:val="FootnoteReference"/>
        </w:rPr>
        <w:footnoteReference w:id="6"/>
      </w:r>
      <w:r w:rsidRPr="004D4BC3">
        <w:rPr>
          <w:rFonts w:cs="Arial"/>
        </w:rPr>
        <w:t xml:space="preserve"> and recognised by the 2024 report of the Independent Review of the National Legal Assistance Partnership (the </w:t>
      </w:r>
      <w:r w:rsidRPr="004D4BC3">
        <w:rPr>
          <w:rFonts w:cs="Arial"/>
          <w:b/>
          <w:bCs/>
        </w:rPr>
        <w:t>Review</w:t>
      </w:r>
      <w:r w:rsidRPr="004D4BC3">
        <w:rPr>
          <w:rFonts w:cs="Arial"/>
        </w:rPr>
        <w:t>).</w:t>
      </w:r>
      <w:r w:rsidRPr="004D4BC3">
        <w:rPr>
          <w:rStyle w:val="FootnoteReference"/>
        </w:rPr>
        <w:footnoteReference w:id="7"/>
      </w:r>
      <w:r w:rsidRPr="004D4BC3">
        <w:rPr>
          <w:rFonts w:cs="Arial"/>
        </w:rPr>
        <w:t xml:space="preserve"> </w:t>
      </w:r>
      <w:r w:rsidR="004C3F44">
        <w:rPr>
          <w:rFonts w:cs="Arial"/>
        </w:rPr>
        <w:t xml:space="preserve"> </w:t>
      </w:r>
      <w:r w:rsidRPr="004D4BC3">
        <w:rPr>
          <w:rFonts w:cs="Arial"/>
        </w:rPr>
        <w:t>Th</w:t>
      </w:r>
      <w:r w:rsidR="004F4410" w:rsidRPr="004D4BC3">
        <w:rPr>
          <w:rFonts w:cs="Arial"/>
        </w:rPr>
        <w:t>e</w:t>
      </w:r>
      <w:r w:rsidRPr="004D4BC3">
        <w:rPr>
          <w:rFonts w:cs="Arial"/>
        </w:rPr>
        <w:t xml:space="preserve"> Review found that funding levels were insufficient to meet community needs, with legal aid grants set at rates too low to attract experienced practitioners, and to enable providers to cover growing pressures on their costs.</w:t>
      </w:r>
      <w:r w:rsidRPr="004D4BC3">
        <w:rPr>
          <w:rStyle w:val="FootnoteReference"/>
        </w:rPr>
        <w:footnoteReference w:id="8"/>
      </w:r>
    </w:p>
    <w:p w14:paraId="08A27DD2" w14:textId="75DFCB4E" w:rsidR="00877028" w:rsidRPr="004D4BC3" w:rsidRDefault="00877028" w:rsidP="00877028">
      <w:r w:rsidRPr="004D4BC3">
        <w:rPr>
          <w:rFonts w:cs="Arial"/>
        </w:rPr>
        <w:t>The Review recommended that significant and urgent injections of Commonwealth, State and Territory Government funding</w:t>
      </w:r>
      <w:r w:rsidRPr="004D4BC3">
        <w:t xml:space="preserve"> </w:t>
      </w:r>
      <w:r w:rsidRPr="004D4BC3">
        <w:rPr>
          <w:rFonts w:cs="Arial"/>
        </w:rPr>
        <w:t>are needed to set grants of legal aid to private practitioners at the same level as that provided in court scales, and to avoid national service delivery failure.</w:t>
      </w:r>
      <w:r w:rsidRPr="004D4BC3">
        <w:rPr>
          <w:rStyle w:val="FootnoteReference"/>
        </w:rPr>
        <w:footnoteReference w:id="9"/>
      </w:r>
      <w:r w:rsidR="00791518">
        <w:rPr>
          <w:rFonts w:cs="Arial"/>
        </w:rPr>
        <w:t xml:space="preserve"> </w:t>
      </w:r>
      <w:r w:rsidR="004D4BC3">
        <w:rPr>
          <w:rFonts w:cs="Arial"/>
        </w:rPr>
        <w:t xml:space="preserve"> </w:t>
      </w:r>
      <w:r w:rsidRPr="004D4BC3">
        <w:t>In particular:</w:t>
      </w:r>
    </w:p>
    <w:p w14:paraId="5CC1A326" w14:textId="77777777" w:rsidR="00877028" w:rsidRPr="004D4BC3" w:rsidRDefault="00877028" w:rsidP="00877028">
      <w:pPr>
        <w:pStyle w:val="ListParagraph"/>
        <w:numPr>
          <w:ilvl w:val="0"/>
          <w:numId w:val="1"/>
        </w:numPr>
        <w:spacing w:after="220" w:line="240" w:lineRule="auto"/>
        <w:jc w:val="both"/>
        <w:rPr>
          <w:rFonts w:ascii="Arial" w:hAnsi="Arial" w:cs="Arial"/>
        </w:rPr>
      </w:pPr>
      <w:r w:rsidRPr="004D4BC3">
        <w:rPr>
          <w:rFonts w:ascii="Arial" w:hAnsi="Arial" w:cs="Arial"/>
        </w:rPr>
        <w:t>$44 million of Commonwealth funding was needed in 2024–25 and $46 million was needed in 2025–26 for this purpose;</w:t>
      </w:r>
      <w:r w:rsidRPr="004D4BC3">
        <w:rPr>
          <w:rStyle w:val="FootnoteReference"/>
        </w:rPr>
        <w:footnoteReference w:id="10"/>
      </w:r>
      <w:r w:rsidRPr="004D4BC3">
        <w:rPr>
          <w:rFonts w:ascii="Arial" w:hAnsi="Arial" w:cs="Arial"/>
        </w:rPr>
        <w:t xml:space="preserve"> and</w:t>
      </w:r>
    </w:p>
    <w:p w14:paraId="0B9CDC0C" w14:textId="1F4B2AB3" w:rsidR="00877028" w:rsidRPr="004D4BC3" w:rsidRDefault="00877028" w:rsidP="00877028">
      <w:pPr>
        <w:pStyle w:val="ListParagraph"/>
        <w:numPr>
          <w:ilvl w:val="0"/>
          <w:numId w:val="1"/>
        </w:numPr>
        <w:spacing w:after="220" w:line="240" w:lineRule="auto"/>
        <w:jc w:val="both"/>
        <w:rPr>
          <w:rFonts w:ascii="Arial" w:hAnsi="Arial" w:cs="Arial"/>
        </w:rPr>
      </w:pPr>
      <w:r w:rsidRPr="004D4BC3">
        <w:rPr>
          <w:rFonts w:ascii="Arial" w:hAnsi="Arial" w:cs="Arial"/>
        </w:rPr>
        <w:t>a working group was required with an independent chair, supported by independent consultants, to develop a framework for the future of the levels and structure of grants of legal aid, with a view to varying baseline funding in 2027–28.</w:t>
      </w:r>
      <w:r w:rsidR="006E384D" w:rsidRPr="004D4BC3">
        <w:rPr>
          <w:rStyle w:val="FootnoteReference"/>
        </w:rPr>
        <w:footnoteReference w:id="11"/>
      </w:r>
    </w:p>
    <w:p w14:paraId="1BB279C6" w14:textId="42B9F10C" w:rsidR="00877028" w:rsidRPr="004D4BC3" w:rsidRDefault="00877028" w:rsidP="00877028">
      <w:r w:rsidRPr="004D4BC3">
        <w:lastRenderedPageBreak/>
        <w:t>The Review separately recommended that more than $80 million per annum is required to ensure that private practitioners can take on work as Independent Children</w:t>
      </w:r>
      <w:r w:rsidR="004D4BC3">
        <w:t>’</w:t>
      </w:r>
      <w:r w:rsidRPr="004D4BC3">
        <w:t>s Lawyers.</w:t>
      </w:r>
      <w:r w:rsidRPr="004D4BC3">
        <w:rPr>
          <w:rStyle w:val="FootnoteReference"/>
        </w:rPr>
        <w:footnoteReference w:id="12"/>
      </w:r>
    </w:p>
    <w:p w14:paraId="3EC8729B" w14:textId="77777777" w:rsidR="004D4BC3" w:rsidRDefault="00877028" w:rsidP="00877028">
      <w:pPr>
        <w:rPr>
          <w:rFonts w:cs="Arial"/>
        </w:rPr>
      </w:pPr>
      <w:r w:rsidRPr="004D4BC3">
        <w:rPr>
          <w:rFonts w:cs="Arial"/>
        </w:rPr>
        <w:t xml:space="preserve">The Law Council </w:t>
      </w:r>
      <w:r w:rsidR="001F5E4B" w:rsidRPr="004D4BC3">
        <w:rPr>
          <w:rFonts w:cs="Arial"/>
        </w:rPr>
        <w:t xml:space="preserve">of Australia </w:t>
      </w:r>
      <w:r w:rsidR="00805025" w:rsidRPr="004D4BC3">
        <w:rPr>
          <w:rFonts w:cs="Arial"/>
        </w:rPr>
        <w:t>is calling</w:t>
      </w:r>
      <w:r w:rsidRPr="004D4BC3">
        <w:rPr>
          <w:rFonts w:cs="Arial"/>
        </w:rPr>
        <w:t xml:space="preserve"> for these Review recommendations to be implemented</w:t>
      </w:r>
      <w:r w:rsidR="00C65067" w:rsidRPr="004D4BC3">
        <w:rPr>
          <w:rFonts w:cs="Arial"/>
        </w:rPr>
        <w:t xml:space="preserve">, and </w:t>
      </w:r>
      <w:r w:rsidR="00C65067" w:rsidRPr="004D4BC3">
        <w:rPr>
          <w:rFonts w:cs="Arial"/>
          <w:color w:val="FF0000"/>
        </w:rPr>
        <w:t>[law firm name]</w:t>
      </w:r>
      <w:r w:rsidR="00C65067" w:rsidRPr="004D4BC3">
        <w:rPr>
          <w:rFonts w:cs="Arial"/>
          <w:b/>
          <w:bCs/>
          <w:color w:val="FF0000"/>
        </w:rPr>
        <w:t xml:space="preserve"> </w:t>
      </w:r>
      <w:r w:rsidR="00C65067" w:rsidRPr="004D4BC3">
        <w:rPr>
          <w:rFonts w:cs="Arial"/>
        </w:rPr>
        <w:t xml:space="preserve">echoes this </w:t>
      </w:r>
      <w:r w:rsidR="0052232A" w:rsidRPr="004D4BC3">
        <w:rPr>
          <w:rFonts w:cs="Arial"/>
        </w:rPr>
        <w:t xml:space="preserve">urgent </w:t>
      </w:r>
      <w:r w:rsidR="00C65067" w:rsidRPr="004D4BC3">
        <w:rPr>
          <w:rFonts w:cs="Arial"/>
        </w:rPr>
        <w:t>call.</w:t>
      </w:r>
      <w:r w:rsidR="00F67073" w:rsidRPr="004D4BC3">
        <w:rPr>
          <w:rStyle w:val="FootnoteReference"/>
        </w:rPr>
        <w:footnoteReference w:id="13"/>
      </w:r>
    </w:p>
    <w:p w14:paraId="043E2271" w14:textId="0D80BBA7" w:rsidR="004D4BC3" w:rsidRDefault="0080436E" w:rsidP="00877028">
      <w:pPr>
        <w:rPr>
          <w:rFonts w:cs="Arial"/>
        </w:rPr>
      </w:pPr>
      <w:r w:rsidRPr="004D4BC3">
        <w:rPr>
          <w:rFonts w:cs="Arial"/>
        </w:rPr>
        <w:t>The</w:t>
      </w:r>
      <w:r w:rsidR="00877028" w:rsidRPr="004D4BC3">
        <w:rPr>
          <w:rFonts w:cs="Arial"/>
        </w:rPr>
        <w:t xml:space="preserve"> announcement of a new $3.9 billion National Access to Justice Partnership (</w:t>
      </w:r>
      <w:r w:rsidR="00877028" w:rsidRPr="004D4BC3">
        <w:rPr>
          <w:rFonts w:cs="Arial"/>
          <w:b/>
          <w:bCs/>
        </w:rPr>
        <w:t>NAJP</w:t>
      </w:r>
      <w:r w:rsidR="00877028" w:rsidRPr="004D4BC3">
        <w:rPr>
          <w:rFonts w:cs="Arial"/>
        </w:rPr>
        <w:t>) in 2024</w:t>
      </w:r>
      <w:r w:rsidRPr="004D4BC3">
        <w:rPr>
          <w:rFonts w:cs="Arial"/>
        </w:rPr>
        <w:t xml:space="preserve"> was welcome</w:t>
      </w:r>
      <w:r w:rsidR="00877028" w:rsidRPr="004D4BC3">
        <w:rPr>
          <w:rFonts w:cs="Arial"/>
        </w:rPr>
        <w:t>, including an additional commitment of over $800 million over five years</w:t>
      </w:r>
      <w:r w:rsidR="004D4BC3">
        <w:rPr>
          <w:rFonts w:cs="Arial"/>
        </w:rPr>
        <w:t xml:space="preserve">.  </w:t>
      </w:r>
      <w:r w:rsidR="008E617C" w:rsidRPr="004D4BC3">
        <w:rPr>
          <w:rFonts w:cs="Arial"/>
        </w:rPr>
        <w:t>The</w:t>
      </w:r>
      <w:r w:rsidR="00877028" w:rsidRPr="004D4BC3">
        <w:rPr>
          <w:rFonts w:cs="Arial"/>
        </w:rPr>
        <w:t xml:space="preserve"> focus on uplifting legal services responding to gender</w:t>
      </w:r>
      <w:r w:rsidR="004D4BC3">
        <w:rPr>
          <w:rFonts w:cs="Arial"/>
        </w:rPr>
        <w:t>-</w:t>
      </w:r>
      <w:r w:rsidR="00877028" w:rsidRPr="004D4BC3">
        <w:rPr>
          <w:rFonts w:cs="Arial"/>
        </w:rPr>
        <w:t>based violence and achieving pay parity across the legal assistance sector</w:t>
      </w:r>
      <w:r w:rsidR="008E617C" w:rsidRPr="004D4BC3">
        <w:rPr>
          <w:rFonts w:cs="Arial"/>
        </w:rPr>
        <w:t xml:space="preserve"> is </w:t>
      </w:r>
      <w:r w:rsidRPr="004D4BC3">
        <w:rPr>
          <w:rFonts w:cs="Arial"/>
        </w:rPr>
        <w:t xml:space="preserve">a </w:t>
      </w:r>
      <w:r w:rsidR="00B15005" w:rsidRPr="004D4BC3">
        <w:rPr>
          <w:rFonts w:cs="Arial"/>
        </w:rPr>
        <w:t>significant</w:t>
      </w:r>
      <w:r w:rsidRPr="004D4BC3">
        <w:rPr>
          <w:rFonts w:cs="Arial"/>
        </w:rPr>
        <w:t xml:space="preserve"> step forward</w:t>
      </w:r>
      <w:r w:rsidR="00D016DE" w:rsidRPr="004D4BC3">
        <w:rPr>
          <w:rFonts w:cs="Arial"/>
        </w:rPr>
        <w:t>.</w:t>
      </w:r>
      <w:r w:rsidR="00877028" w:rsidRPr="004D4BC3">
        <w:rPr>
          <w:rStyle w:val="FootnoteReference"/>
        </w:rPr>
        <w:footnoteReference w:id="14"/>
      </w:r>
      <w:r w:rsidR="00877028" w:rsidRPr="004D4BC3">
        <w:rPr>
          <w:rFonts w:cs="Arial"/>
        </w:rPr>
        <w:t xml:space="preserve"> </w:t>
      </w:r>
      <w:r w:rsidR="00627256">
        <w:rPr>
          <w:rFonts w:cs="Arial"/>
        </w:rPr>
        <w:t xml:space="preserve"> </w:t>
      </w:r>
      <w:r w:rsidR="00D97835" w:rsidRPr="004D4BC3">
        <w:rPr>
          <w:rFonts w:cs="Arial"/>
          <w:color w:val="FF0000"/>
        </w:rPr>
        <w:t>[Law firm name]</w:t>
      </w:r>
      <w:r w:rsidR="00D97835" w:rsidRPr="004D4BC3">
        <w:rPr>
          <w:rFonts w:cs="Arial"/>
          <w:b/>
          <w:bCs/>
          <w:color w:val="FF0000"/>
        </w:rPr>
        <w:t xml:space="preserve"> </w:t>
      </w:r>
      <w:r w:rsidR="00877028" w:rsidRPr="004D4BC3">
        <w:rPr>
          <w:rFonts w:cs="Arial"/>
        </w:rPr>
        <w:t>recognise</w:t>
      </w:r>
      <w:r w:rsidR="00495E29" w:rsidRPr="004D4BC3">
        <w:rPr>
          <w:rFonts w:cs="Arial"/>
        </w:rPr>
        <w:t>s</w:t>
      </w:r>
      <w:r w:rsidR="00D016DE" w:rsidRPr="004D4BC3">
        <w:rPr>
          <w:rFonts w:cs="Arial"/>
        </w:rPr>
        <w:t xml:space="preserve"> </w:t>
      </w:r>
      <w:r w:rsidR="00877028" w:rsidRPr="004D4BC3">
        <w:rPr>
          <w:rFonts w:cs="Arial"/>
        </w:rPr>
        <w:t xml:space="preserve">that this was the largest injection of funding to the legal assistance sector in </w:t>
      </w:r>
      <w:r w:rsidR="004D4BC3" w:rsidRPr="004D4BC3">
        <w:rPr>
          <w:rFonts w:cs="Arial"/>
        </w:rPr>
        <w:t>20</w:t>
      </w:r>
      <w:r w:rsidR="004D4BC3">
        <w:rPr>
          <w:rFonts w:cs="Arial"/>
        </w:rPr>
        <w:t> year</w:t>
      </w:r>
      <w:r w:rsidR="00877028" w:rsidRPr="004D4BC3">
        <w:rPr>
          <w:rFonts w:cs="Arial"/>
        </w:rPr>
        <w:t>s, and provided much needed funding certainty for hundreds of services nationwide</w:t>
      </w:r>
      <w:r w:rsidR="004D4BC3">
        <w:rPr>
          <w:rFonts w:cs="Arial"/>
        </w:rPr>
        <w:t>.</w:t>
      </w:r>
    </w:p>
    <w:p w14:paraId="13BCCC7F" w14:textId="00DB9DB7" w:rsidR="00877028" w:rsidRPr="004D4BC3" w:rsidRDefault="008F08BF" w:rsidP="00877028">
      <w:pPr>
        <w:rPr>
          <w:rFonts w:cs="Arial"/>
        </w:rPr>
      </w:pPr>
      <w:r w:rsidRPr="004D4BC3">
        <w:rPr>
          <w:rFonts w:cs="Arial"/>
        </w:rPr>
        <w:t>Nonetheless, the NAJP falls well short of the quantum of funding recommended in the Review</w:t>
      </w:r>
      <w:r w:rsidR="004D4BC3">
        <w:rPr>
          <w:rFonts w:cs="Arial"/>
        </w:rPr>
        <w:t xml:space="preserve">.  </w:t>
      </w:r>
      <w:r w:rsidR="00702418" w:rsidRPr="004D4BC3">
        <w:rPr>
          <w:rFonts w:cs="Arial"/>
        </w:rPr>
        <w:t>S</w:t>
      </w:r>
      <w:r w:rsidR="00877028" w:rsidRPr="004D4BC3">
        <w:rPr>
          <w:rFonts w:cs="Arial"/>
        </w:rPr>
        <w:t xml:space="preserve">tate and </w:t>
      </w:r>
      <w:r w:rsidR="00E94407" w:rsidRPr="004D4BC3">
        <w:rPr>
          <w:rFonts w:cs="Arial"/>
        </w:rPr>
        <w:t>T</w:t>
      </w:r>
      <w:r w:rsidR="00877028" w:rsidRPr="004D4BC3">
        <w:rPr>
          <w:rFonts w:cs="Arial"/>
        </w:rPr>
        <w:t>erritory governments, as well as the Commonwealth, have a responsibility to significantly increase their funding commitments to legal assistance service</w:t>
      </w:r>
      <w:r w:rsidR="008C41BC" w:rsidRPr="004D4BC3">
        <w:rPr>
          <w:rFonts w:cs="Arial"/>
        </w:rPr>
        <w:t>s</w:t>
      </w:r>
      <w:r w:rsidR="004D4BC3">
        <w:rPr>
          <w:rFonts w:cs="Arial"/>
        </w:rPr>
        <w:t xml:space="preserve">.  </w:t>
      </w:r>
      <w:r w:rsidR="00333BD4" w:rsidRPr="004D4BC3">
        <w:rPr>
          <w:rFonts w:cs="Arial"/>
        </w:rPr>
        <w:t>Consequently</w:t>
      </w:r>
      <w:r w:rsidR="00877028" w:rsidRPr="004D4BC3">
        <w:rPr>
          <w:rFonts w:cs="Arial"/>
        </w:rPr>
        <w:t xml:space="preserve">, </w:t>
      </w:r>
      <w:r w:rsidR="00495E29" w:rsidRPr="004D4BC3">
        <w:rPr>
          <w:rFonts w:cs="Arial"/>
          <w:color w:val="FF0000"/>
        </w:rPr>
        <w:t>[</w:t>
      </w:r>
      <w:r w:rsidR="00CF1160" w:rsidRPr="004D4BC3">
        <w:rPr>
          <w:rFonts w:cs="Arial"/>
          <w:color w:val="FF0000"/>
        </w:rPr>
        <w:t>l</w:t>
      </w:r>
      <w:r w:rsidR="00495E29" w:rsidRPr="004D4BC3">
        <w:rPr>
          <w:rFonts w:cs="Arial"/>
          <w:color w:val="FF0000"/>
        </w:rPr>
        <w:t>aw firm name]</w:t>
      </w:r>
      <w:r w:rsidR="00495E29" w:rsidRPr="004D4BC3">
        <w:rPr>
          <w:rFonts w:cs="Arial"/>
          <w:b/>
          <w:bCs/>
          <w:color w:val="FF0000"/>
        </w:rPr>
        <w:t xml:space="preserve"> </w:t>
      </w:r>
      <w:r w:rsidR="00495E29" w:rsidRPr="004D4BC3">
        <w:rPr>
          <w:rFonts w:cs="Arial"/>
        </w:rPr>
        <w:t>is</w:t>
      </w:r>
      <w:r w:rsidR="00877028" w:rsidRPr="004D4BC3">
        <w:rPr>
          <w:rFonts w:cs="Arial"/>
        </w:rPr>
        <w:t xml:space="preserve"> extremely concerned that the situation of the private profession delivering legal aid grants warrants serious and dedicated attention, and we consider that the Commonwealth must play its part in this regard</w:t>
      </w:r>
      <w:r w:rsidR="00333BD4" w:rsidRPr="004D4BC3">
        <w:rPr>
          <w:rFonts w:cs="Arial"/>
        </w:rPr>
        <w:t>—beyond what has been already committed under the NAJP.</w:t>
      </w:r>
    </w:p>
    <w:p w14:paraId="025A1E41" w14:textId="77777777" w:rsidR="004D4BC3" w:rsidRDefault="00877028" w:rsidP="00877028">
      <w:pPr>
        <w:rPr>
          <w:rFonts w:cs="Arial"/>
        </w:rPr>
      </w:pPr>
      <w:r w:rsidRPr="004D4BC3">
        <w:rPr>
          <w:rFonts w:cs="Arial"/>
        </w:rPr>
        <w:t>To be clear, this is not about more money for lawyers</w:t>
      </w:r>
      <w:r w:rsidR="004D4BC3">
        <w:rPr>
          <w:rFonts w:cs="Arial"/>
        </w:rPr>
        <w:t xml:space="preserve">.  </w:t>
      </w:r>
      <w:r w:rsidRPr="004D4BC3">
        <w:rPr>
          <w:rFonts w:cs="Arial"/>
        </w:rPr>
        <w:t>This is ultimately about</w:t>
      </w:r>
      <w:r w:rsidR="00344ACC" w:rsidRPr="004D4BC3">
        <w:rPr>
          <w:rFonts w:cs="Arial"/>
        </w:rPr>
        <w:t xml:space="preserve"> supporting</w:t>
      </w:r>
      <w:r w:rsidRPr="004D4BC3">
        <w:rPr>
          <w:rFonts w:cs="Arial"/>
        </w:rPr>
        <w:t xml:space="preserve"> individuals</w:t>
      </w:r>
      <w:r w:rsidR="001D2101" w:rsidRPr="004D4BC3">
        <w:rPr>
          <w:rFonts w:cs="Arial"/>
        </w:rPr>
        <w:t xml:space="preserve">—including </w:t>
      </w:r>
      <w:r w:rsidR="00DE122A" w:rsidRPr="004D4BC3">
        <w:rPr>
          <w:rFonts w:cs="Arial"/>
        </w:rPr>
        <w:t xml:space="preserve">your </w:t>
      </w:r>
      <w:r w:rsidR="004E2447" w:rsidRPr="004D4BC3">
        <w:rPr>
          <w:rFonts w:cs="Arial"/>
        </w:rPr>
        <w:t xml:space="preserve">own </w:t>
      </w:r>
      <w:r w:rsidR="00DE122A" w:rsidRPr="004D4BC3">
        <w:rPr>
          <w:rFonts w:cs="Arial"/>
        </w:rPr>
        <w:t>constituents</w:t>
      </w:r>
      <w:r w:rsidR="001D2101" w:rsidRPr="004D4BC3">
        <w:rPr>
          <w:rFonts w:cs="Arial"/>
        </w:rPr>
        <w:t>—</w:t>
      </w:r>
      <w:r w:rsidRPr="004D4BC3">
        <w:rPr>
          <w:rFonts w:cs="Arial"/>
        </w:rPr>
        <w:t>who are reliant on legal aid as a source of legal advice and representation at some of the most challenging times of their lives</w:t>
      </w:r>
      <w:r w:rsidR="004D4BC3">
        <w:rPr>
          <w:rFonts w:cs="Arial"/>
        </w:rPr>
        <w:t>.</w:t>
      </w:r>
    </w:p>
    <w:p w14:paraId="274F9AEF" w14:textId="06F1D84A" w:rsidR="00FE4A93" w:rsidRPr="004D4BC3" w:rsidRDefault="00AE6106" w:rsidP="00DA66AB">
      <w:pPr>
        <w:spacing w:after="360"/>
        <w:jc w:val="left"/>
        <w:rPr>
          <w:rFonts w:cs="Arial"/>
        </w:rPr>
      </w:pPr>
      <w:r w:rsidRPr="004D4BC3">
        <w:rPr>
          <w:rFonts w:cs="Arial"/>
        </w:rPr>
        <w:t xml:space="preserve">Congratulations again on your </w:t>
      </w:r>
      <w:r w:rsidRPr="004D4BC3">
        <w:rPr>
          <w:rFonts w:cs="Arial"/>
          <w:color w:val="FF0000"/>
        </w:rPr>
        <w:t>[re</w:t>
      </w:r>
      <w:r w:rsidR="004D4BC3">
        <w:rPr>
          <w:rFonts w:cs="Arial"/>
          <w:color w:val="FF0000"/>
        </w:rPr>
        <w:t>-</w:t>
      </w:r>
      <w:r w:rsidRPr="004D4BC3">
        <w:rPr>
          <w:rFonts w:cs="Arial"/>
          <w:color w:val="FF0000"/>
        </w:rPr>
        <w:t>]</w:t>
      </w:r>
      <w:r w:rsidRPr="004D4BC3">
        <w:rPr>
          <w:rFonts w:cs="Arial"/>
        </w:rPr>
        <w:t>election</w:t>
      </w:r>
      <w:r w:rsidRPr="004D4BC3">
        <w:rPr>
          <w:rFonts w:cs="Arial"/>
          <w:color w:val="FF0000"/>
        </w:rPr>
        <w:t xml:space="preserve"> </w:t>
      </w:r>
      <w:r w:rsidRPr="004D4BC3">
        <w:rPr>
          <w:rFonts w:cs="Arial"/>
        </w:rPr>
        <w:t xml:space="preserve">as the Member for </w:t>
      </w:r>
      <w:r w:rsidRPr="004D4BC3">
        <w:rPr>
          <w:rFonts w:cs="Arial"/>
          <w:color w:val="FF0000"/>
        </w:rPr>
        <w:t>[Electorate]</w:t>
      </w:r>
      <w:r w:rsidR="004D4BC3">
        <w:rPr>
          <w:rFonts w:cs="Arial"/>
        </w:rPr>
        <w:t>.  I </w:t>
      </w:r>
      <w:r w:rsidR="00762D97" w:rsidRPr="004D4BC3">
        <w:rPr>
          <w:rFonts w:cs="Arial"/>
        </w:rPr>
        <w:t xml:space="preserve">encourage you to </w:t>
      </w:r>
      <w:r w:rsidR="00C95A31" w:rsidRPr="004D4BC3">
        <w:rPr>
          <w:rFonts w:cs="Arial"/>
        </w:rPr>
        <w:t>work with organisations such as the Law Council of Australia</w:t>
      </w:r>
      <w:ins w:id="5" w:author="Nathan MacDonald" w:date="2025-04-30T14:26:00Z">
        <w:r w:rsidR="001B34F2">
          <w:rPr>
            <w:rFonts w:cs="Arial"/>
          </w:rPr>
          <w:t xml:space="preserve">, </w:t>
        </w:r>
        <w:r w:rsidR="00E8486F" w:rsidRPr="00D238C5">
          <w:rPr>
            <w:rFonts w:cs="Arial"/>
            <w:color w:val="FF0000"/>
          </w:rPr>
          <w:t>[relevant constituent body]</w:t>
        </w:r>
        <w:r w:rsidR="00CD0DFB">
          <w:rPr>
            <w:rFonts w:cs="Arial"/>
          </w:rPr>
          <w:t>,</w:t>
        </w:r>
      </w:ins>
      <w:r w:rsidR="00C95A31" w:rsidRPr="004D4BC3">
        <w:rPr>
          <w:rFonts w:cs="Arial"/>
        </w:rPr>
        <w:t xml:space="preserve"> and National Legal Aid </w:t>
      </w:r>
      <w:r w:rsidR="002812A5" w:rsidRPr="004D4BC3">
        <w:rPr>
          <w:rFonts w:cs="Arial"/>
        </w:rPr>
        <w:t>in this forthcoming term of Parliament to ensure this important matter is adequately addressed.</w:t>
      </w:r>
    </w:p>
    <w:p w14:paraId="33F78C7B" w14:textId="77777777" w:rsidR="00FE4A93" w:rsidRPr="004D4BC3" w:rsidRDefault="00FE4A93" w:rsidP="00FE4A93">
      <w:pPr>
        <w:rPr>
          <w:rFonts w:cs="Arial"/>
        </w:rPr>
      </w:pPr>
      <w:r w:rsidRPr="004D4BC3">
        <w:rPr>
          <w:rFonts w:cs="Arial"/>
        </w:rPr>
        <w:t>Yours sincerely</w:t>
      </w:r>
    </w:p>
    <w:p w14:paraId="1C226F20" w14:textId="24117BAC" w:rsidR="00FE4A93" w:rsidRPr="004D4BC3" w:rsidRDefault="00EC7B19" w:rsidP="00FE4A93">
      <w:pPr>
        <w:rPr>
          <w:rFonts w:cs="Arial"/>
          <w:i/>
          <w:iCs/>
          <w:color w:val="FF0000"/>
        </w:rPr>
      </w:pPr>
      <w:r w:rsidRPr="004D4BC3">
        <w:rPr>
          <w:rFonts w:cs="Arial"/>
          <w:i/>
          <w:iCs/>
          <w:color w:val="FF0000"/>
        </w:rPr>
        <w:t>Insert signature block</w:t>
      </w:r>
    </w:p>
    <w:p w14:paraId="3560D0B3" w14:textId="77777777" w:rsidR="00A767CD" w:rsidRPr="004D4BC3" w:rsidRDefault="00A767CD" w:rsidP="00FE4A93">
      <w:pPr>
        <w:rPr>
          <w:rFonts w:cs="Arial"/>
          <w:i/>
          <w:iCs/>
          <w:color w:val="FF0000"/>
        </w:rPr>
      </w:pPr>
    </w:p>
    <w:p w14:paraId="700DE3C8" w14:textId="06BD2360" w:rsidR="00FE4A93" w:rsidRPr="004D4BC3" w:rsidRDefault="00FE4A93" w:rsidP="00FE4A93">
      <w:pPr>
        <w:jc w:val="left"/>
        <w:rPr>
          <w:rFonts w:cs="Arial"/>
          <w:b/>
          <w:color w:val="FF0000"/>
        </w:rPr>
      </w:pPr>
      <w:r w:rsidRPr="004D4BC3">
        <w:rPr>
          <w:rFonts w:cs="Arial"/>
          <w:b/>
          <w:color w:val="FF0000"/>
        </w:rPr>
        <w:t>Name</w:t>
      </w:r>
      <w:r w:rsidR="004D4BC3">
        <w:rPr>
          <w:rFonts w:cs="Arial"/>
          <w:b/>
          <w:color w:val="FF0000"/>
        </w:rPr>
        <w:br/>
      </w:r>
      <w:r w:rsidR="006933E3" w:rsidRPr="004D4BC3">
        <w:rPr>
          <w:rFonts w:cs="Arial"/>
          <w:b/>
          <w:color w:val="FF0000"/>
        </w:rPr>
        <w:t>Position</w:t>
      </w:r>
    </w:p>
    <w:sectPr w:rsidR="00FE4A93" w:rsidRPr="004D4BC3">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75E5" w14:textId="77777777" w:rsidR="00EA0050" w:rsidRDefault="00EA0050" w:rsidP="00FE4A93">
      <w:pPr>
        <w:spacing w:after="0"/>
      </w:pPr>
      <w:r>
        <w:separator/>
      </w:r>
    </w:p>
  </w:endnote>
  <w:endnote w:type="continuationSeparator" w:id="0">
    <w:p w14:paraId="06C72243" w14:textId="77777777" w:rsidR="00EA0050" w:rsidRDefault="00EA0050" w:rsidP="00FE4A93">
      <w:pPr>
        <w:spacing w:after="0"/>
      </w:pPr>
      <w:r>
        <w:continuationSeparator/>
      </w:r>
    </w:p>
  </w:endnote>
  <w:endnote w:type="continuationNotice" w:id="1">
    <w:p w14:paraId="0926C520" w14:textId="77777777" w:rsidR="00EA0050" w:rsidRDefault="00EA00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A119" w14:textId="77777777" w:rsidR="00EA0050" w:rsidRDefault="00EA0050" w:rsidP="00FE4A93">
      <w:pPr>
        <w:spacing w:after="0"/>
      </w:pPr>
      <w:r>
        <w:separator/>
      </w:r>
    </w:p>
  </w:footnote>
  <w:footnote w:type="continuationSeparator" w:id="0">
    <w:p w14:paraId="1C6C6FD9" w14:textId="77777777" w:rsidR="00EA0050" w:rsidRDefault="00EA0050" w:rsidP="00FE4A93">
      <w:pPr>
        <w:spacing w:after="0"/>
      </w:pPr>
      <w:r>
        <w:continuationSeparator/>
      </w:r>
    </w:p>
  </w:footnote>
  <w:footnote w:type="continuationNotice" w:id="1">
    <w:p w14:paraId="625936F2" w14:textId="77777777" w:rsidR="00EA0050" w:rsidRDefault="00EA0050">
      <w:pPr>
        <w:spacing w:after="0"/>
      </w:pPr>
    </w:p>
  </w:footnote>
  <w:footnote w:id="2">
    <w:p w14:paraId="3951DCDB" w14:textId="301051EF" w:rsidR="0038062C" w:rsidRDefault="0038062C">
      <w:pPr>
        <w:pStyle w:val="FootnoteText"/>
      </w:pPr>
      <w:r>
        <w:rPr>
          <w:rStyle w:val="FootnoteReference"/>
        </w:rPr>
        <w:footnoteRef/>
      </w:r>
      <w:r>
        <w:t xml:space="preserve"> See Law Council of Australia, </w:t>
      </w:r>
      <w:hyperlink r:id="rId1" w:history="1">
        <w:r w:rsidRPr="0037332D">
          <w:rPr>
            <w:rStyle w:val="Hyperlink"/>
          </w:rPr>
          <w:t>2025 Federal Election Call to Parties</w:t>
        </w:r>
      </w:hyperlink>
      <w:r>
        <w:t xml:space="preserve"> (March 2025) 6</w:t>
      </w:r>
      <w:ins w:id="1" w:author="James Popple" w:date="2025-04-30T13:53:00Z">
        <w:r w:rsidR="006C5410">
          <w:t>–</w:t>
        </w:r>
      </w:ins>
      <w:del w:id="2" w:author="James Popple" w:date="2025-04-30T13:53:00Z">
        <w:r w:rsidDel="006C5410">
          <w:delText>-</w:delText>
        </w:r>
      </w:del>
      <w:r>
        <w:t>9.</w:t>
      </w:r>
    </w:p>
  </w:footnote>
  <w:footnote w:id="3">
    <w:p w14:paraId="707FE6ED" w14:textId="77777777" w:rsidR="00B12064" w:rsidRPr="0060340A" w:rsidRDefault="00B12064" w:rsidP="00B12064">
      <w:pPr>
        <w:pStyle w:val="FootnoteText"/>
        <w:rPr>
          <w:lang w:val="en-US"/>
        </w:rPr>
      </w:pPr>
      <w:r>
        <w:rPr>
          <w:rStyle w:val="FootnoteReference"/>
        </w:rPr>
        <w:footnoteRef/>
      </w:r>
      <w:r>
        <w:t xml:space="preserve"> UNSW </w:t>
      </w:r>
      <w:r w:rsidRPr="001B6FD4">
        <w:t>Social Policy Research Centre</w:t>
      </w:r>
      <w:r>
        <w:t xml:space="preserve">, </w:t>
      </w:r>
      <w:hyperlink r:id="rId2" w:history="1">
        <w:r w:rsidRPr="0055038F">
          <w:rPr>
            <w:rStyle w:val="Hyperlink"/>
          </w:rPr>
          <w:t>Legal Aid Private Practitioners: 2024 Census</w:t>
        </w:r>
      </w:hyperlink>
      <w:r w:rsidRPr="005C368B">
        <w:t xml:space="preserve"> </w:t>
      </w:r>
      <w:r>
        <w:t>(</w:t>
      </w:r>
      <w:r w:rsidRPr="005C368B">
        <w:t>Final</w:t>
      </w:r>
      <w:r>
        <w:t xml:space="preserve"> R</w:t>
      </w:r>
      <w:r w:rsidRPr="005C368B">
        <w:t>eport</w:t>
      </w:r>
      <w:r>
        <w:t xml:space="preserve"> p</w:t>
      </w:r>
      <w:r w:rsidRPr="005C368B">
        <w:t>repared for National Legal Aid</w:t>
      </w:r>
      <w:r>
        <w:t xml:space="preserve">, 5 February 2025.  </w:t>
      </w:r>
    </w:p>
  </w:footnote>
  <w:footnote w:id="4">
    <w:p w14:paraId="75CB1020" w14:textId="3869B4F2" w:rsidR="00B12064" w:rsidRPr="001A7C15" w:rsidRDefault="00B12064" w:rsidP="00B12064">
      <w:pPr>
        <w:pStyle w:val="FootnoteText"/>
        <w:rPr>
          <w:lang w:val="en-US"/>
        </w:rPr>
      </w:pPr>
      <w:r>
        <w:rPr>
          <w:rStyle w:val="FootnoteReference"/>
        </w:rPr>
        <w:footnoteRef/>
      </w:r>
      <w:r>
        <w:t xml:space="preserve"> 32 per cent of legal aid private practitioners are the only paid employee in their practice and a further 28 per cent are in very small practices, with only 2</w:t>
      </w:r>
      <w:ins w:id="3" w:author="James Popple" w:date="2025-04-30T13:53:00Z">
        <w:r w:rsidR="00EF11E2">
          <w:t>–</w:t>
        </w:r>
      </w:ins>
      <w:del w:id="4" w:author="James Popple" w:date="2025-04-30T13:53:00Z">
        <w:r w:rsidDel="00EF11E2">
          <w:delText>-</w:delText>
        </w:r>
      </w:del>
      <w:r>
        <w:t xml:space="preserve">4 paid staff: Ibid, 1.  Overall, 58 per cent of participants are women: 12. </w:t>
      </w:r>
    </w:p>
  </w:footnote>
  <w:footnote w:id="5">
    <w:p w14:paraId="327471FC" w14:textId="77777777" w:rsidR="00686009" w:rsidRPr="005C368B" w:rsidRDefault="00686009" w:rsidP="00686009">
      <w:pPr>
        <w:pStyle w:val="FootnoteText"/>
      </w:pPr>
      <w:r w:rsidRPr="005C368B">
        <w:rPr>
          <w:rStyle w:val="FootnoteReference"/>
        </w:rPr>
        <w:footnoteRef/>
      </w:r>
      <w:r w:rsidRPr="005C368B">
        <w:t xml:space="preserve"> </w:t>
      </w:r>
      <w:r>
        <w:t>Ibid, 3.</w:t>
      </w:r>
    </w:p>
  </w:footnote>
  <w:footnote w:id="6">
    <w:p w14:paraId="6517001B" w14:textId="02F384EF" w:rsidR="00C05B2C" w:rsidRPr="00AC3948" w:rsidRDefault="00C05B2C" w:rsidP="00C05B2C">
      <w:pPr>
        <w:pStyle w:val="FootnoteText"/>
        <w:rPr>
          <w:lang w:val="en-US"/>
        </w:rPr>
      </w:pPr>
      <w:r>
        <w:rPr>
          <w:rStyle w:val="FootnoteReference"/>
        </w:rPr>
        <w:footnoteRef/>
      </w:r>
      <w:r>
        <w:t xml:space="preserve"> </w:t>
      </w:r>
      <w:r w:rsidRPr="00C330FA">
        <w:t xml:space="preserve">Productivity Commission Inquiry Report, Access to Justice Arrangements, </w:t>
      </w:r>
      <w:hyperlink r:id="rId3" w:history="1">
        <w:r w:rsidRPr="006071ED">
          <w:rPr>
            <w:rStyle w:val="Hyperlink"/>
          </w:rPr>
          <w:t>Report No 72</w:t>
        </w:r>
      </w:hyperlink>
      <w:r w:rsidRPr="00C330FA">
        <w:t xml:space="preserve"> (5 September 2014)</w:t>
      </w:r>
      <w:r w:rsidRPr="004128C6">
        <w:t>, 703</w:t>
      </w:r>
      <w:r>
        <w:t>.</w:t>
      </w:r>
    </w:p>
  </w:footnote>
  <w:footnote w:id="7">
    <w:p w14:paraId="3E6BFADA" w14:textId="5235EF8D" w:rsidR="00C05B2C" w:rsidRPr="00AC3948" w:rsidRDefault="00C05B2C" w:rsidP="00C05B2C">
      <w:pPr>
        <w:pStyle w:val="FootnoteText"/>
        <w:rPr>
          <w:lang w:val="en-US"/>
        </w:rPr>
      </w:pPr>
      <w:r>
        <w:rPr>
          <w:rStyle w:val="FootnoteReference"/>
        </w:rPr>
        <w:footnoteRef/>
      </w:r>
      <w:r>
        <w:t xml:space="preserve"> Independent Review of the National Legal Assistance Partnership, </w:t>
      </w:r>
      <w:hyperlink r:id="rId4" w:history="1">
        <w:r w:rsidRPr="00AD2956">
          <w:rPr>
            <w:rStyle w:val="Hyperlink"/>
          </w:rPr>
          <w:t>Final Report</w:t>
        </w:r>
      </w:hyperlink>
      <w:r w:rsidR="00AD2956">
        <w:t xml:space="preserve"> (</w:t>
      </w:r>
      <w:r>
        <w:t>March 2024</w:t>
      </w:r>
      <w:r w:rsidR="00AD2956">
        <w:t>)</w:t>
      </w:r>
      <w:r>
        <w:t xml:space="preserve">. </w:t>
      </w:r>
    </w:p>
  </w:footnote>
  <w:footnote w:id="8">
    <w:p w14:paraId="4F835E60" w14:textId="77777777" w:rsidR="00C05B2C" w:rsidRPr="00A54035" w:rsidRDefault="00C05B2C" w:rsidP="00C05B2C">
      <w:pPr>
        <w:pStyle w:val="FootnoteText"/>
        <w:rPr>
          <w:lang w:val="en-US"/>
        </w:rPr>
      </w:pPr>
      <w:r>
        <w:rPr>
          <w:rStyle w:val="FootnoteReference"/>
        </w:rPr>
        <w:footnoteRef/>
      </w:r>
      <w:r>
        <w:t xml:space="preserve"> Ibid, 136-138.</w:t>
      </w:r>
    </w:p>
  </w:footnote>
  <w:footnote w:id="9">
    <w:p w14:paraId="531F0CDF" w14:textId="77777777" w:rsidR="00877028" w:rsidRPr="006F1364" w:rsidRDefault="00877028" w:rsidP="00877028">
      <w:pPr>
        <w:pStyle w:val="FootnoteText"/>
        <w:rPr>
          <w:lang w:val="en-US"/>
        </w:rPr>
      </w:pPr>
      <w:r>
        <w:rPr>
          <w:rStyle w:val="FootnoteReference"/>
        </w:rPr>
        <w:footnoteRef/>
      </w:r>
      <w:r>
        <w:t xml:space="preserve"> </w:t>
      </w:r>
      <w:r>
        <w:rPr>
          <w:lang w:val="en-US"/>
        </w:rPr>
        <w:t xml:space="preserve">Ibid, 139. </w:t>
      </w:r>
    </w:p>
  </w:footnote>
  <w:footnote w:id="10">
    <w:p w14:paraId="693DB3A8" w14:textId="16227D31" w:rsidR="00877028" w:rsidRPr="003742DF" w:rsidRDefault="00877028" w:rsidP="00877028">
      <w:pPr>
        <w:pStyle w:val="FootnoteText"/>
        <w:rPr>
          <w:lang w:val="en-US"/>
        </w:rPr>
      </w:pPr>
      <w:r>
        <w:rPr>
          <w:rStyle w:val="FootnoteReference"/>
        </w:rPr>
        <w:footnoteRef/>
      </w:r>
      <w:r>
        <w:t xml:space="preserve"> </w:t>
      </w:r>
      <w:r w:rsidR="007E6BE3">
        <w:t xml:space="preserve">Ibid. </w:t>
      </w:r>
    </w:p>
  </w:footnote>
  <w:footnote w:id="11">
    <w:p w14:paraId="21B1EB0C" w14:textId="2BBC3A09" w:rsidR="006E384D" w:rsidRDefault="006E384D">
      <w:pPr>
        <w:pStyle w:val="FootnoteText"/>
      </w:pPr>
      <w:r>
        <w:rPr>
          <w:rStyle w:val="FootnoteReference"/>
        </w:rPr>
        <w:footnoteRef/>
      </w:r>
      <w:r>
        <w:t xml:space="preserve"> Ibid.</w:t>
      </w:r>
    </w:p>
  </w:footnote>
  <w:footnote w:id="12">
    <w:p w14:paraId="7F221C67" w14:textId="3400A4A3" w:rsidR="00877028" w:rsidRPr="003742DF" w:rsidRDefault="00877028" w:rsidP="00877028">
      <w:pPr>
        <w:pStyle w:val="FootnoteText"/>
        <w:rPr>
          <w:lang w:val="en-US"/>
        </w:rPr>
      </w:pPr>
      <w:r>
        <w:rPr>
          <w:rStyle w:val="FootnoteReference"/>
        </w:rPr>
        <w:footnoteRef/>
      </w:r>
      <w:r>
        <w:t xml:space="preserve"> </w:t>
      </w:r>
      <w:r w:rsidR="007E6BE3">
        <w:t xml:space="preserve">Ibid, </w:t>
      </w:r>
      <w:r>
        <w:rPr>
          <w:lang w:val="en-US"/>
        </w:rPr>
        <w:t>141.</w:t>
      </w:r>
    </w:p>
  </w:footnote>
  <w:footnote w:id="13">
    <w:p w14:paraId="342DD1DC" w14:textId="3583B383" w:rsidR="00F67073" w:rsidRDefault="00F67073">
      <w:pPr>
        <w:pStyle w:val="FootnoteText"/>
      </w:pPr>
      <w:r>
        <w:rPr>
          <w:rStyle w:val="FootnoteReference"/>
        </w:rPr>
        <w:footnoteRef/>
      </w:r>
      <w:r>
        <w:t xml:space="preserve"> See also Law Council of Australia, </w:t>
      </w:r>
      <w:hyperlink r:id="rId5" w:history="1">
        <w:r w:rsidRPr="0037332D">
          <w:rPr>
            <w:rStyle w:val="Hyperlink"/>
          </w:rPr>
          <w:t>2025 Federal Election Call to Parties</w:t>
        </w:r>
      </w:hyperlink>
      <w:r>
        <w:t xml:space="preserve"> (March 2025) </w:t>
      </w:r>
      <w:r w:rsidR="0037332D">
        <w:t>6-9.</w:t>
      </w:r>
    </w:p>
  </w:footnote>
  <w:footnote w:id="14">
    <w:p w14:paraId="5AA89C98" w14:textId="77777777" w:rsidR="00877028" w:rsidRPr="00923068" w:rsidRDefault="00877028" w:rsidP="00877028">
      <w:pPr>
        <w:pStyle w:val="FootnoteText"/>
        <w:rPr>
          <w:lang w:val="en-US"/>
        </w:rPr>
      </w:pPr>
      <w:r>
        <w:rPr>
          <w:rStyle w:val="FootnoteReference"/>
        </w:rPr>
        <w:footnoteRef/>
      </w:r>
      <w:r>
        <w:t xml:space="preserve"> </w:t>
      </w:r>
      <w:r>
        <w:rPr>
          <w:lang w:val="en-US"/>
        </w:rPr>
        <w:t xml:space="preserve">Law Council of Australia, </w:t>
      </w:r>
      <w:hyperlink r:id="rId6" w:history="1">
        <w:r w:rsidRPr="006952B2">
          <w:rPr>
            <w:rStyle w:val="Hyperlink"/>
            <w:lang w:val="en-US"/>
          </w:rPr>
          <w:t>National Access to Justice Partnership</w:t>
        </w:r>
      </w:hyperlink>
      <w:r>
        <w:rPr>
          <w:lang w:val="en-US"/>
        </w:rPr>
        <w:t xml:space="preserve">, Media Release, 6 September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A1E6" w14:textId="38605E6A" w:rsidR="00FE4A93" w:rsidRDefault="00000000">
    <w:pPr>
      <w:pStyle w:val="Header"/>
    </w:pPr>
    <w:r>
      <w:rPr>
        <w:noProof/>
      </w:rPr>
      <w:pict w14:anchorId="0E178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585610" o:spid="_x0000_s1028" type="#_x0000_t136" style="position:absolute;margin-left:0;margin-top:0;width:477.2pt;height:159.0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83CA" w14:textId="54B0C2BE" w:rsidR="00FE4A93" w:rsidRDefault="00000000">
    <w:pPr>
      <w:pStyle w:val="Header"/>
    </w:pPr>
    <w:r>
      <w:rPr>
        <w:noProof/>
      </w:rPr>
      <w:pict w14:anchorId="1A8AA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585611" o:spid="_x0000_s1029" type="#_x0000_t136" style="position:absolute;margin-left:0;margin-top:0;width:477.2pt;height:159.0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830C" w14:textId="26BEFDF7" w:rsidR="00FE4A93" w:rsidRDefault="00000000">
    <w:pPr>
      <w:pStyle w:val="Header"/>
    </w:pPr>
    <w:r>
      <w:rPr>
        <w:noProof/>
      </w:rPr>
      <w:pict w14:anchorId="044A0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585609" o:spid="_x0000_s1030" type="#_x0000_t136" style="position:absolute;margin-left:0;margin-top:0;width:477.2pt;height:159.0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73C58"/>
    <w:multiLevelType w:val="hybridMultilevel"/>
    <w:tmpl w:val="766A4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0772A4"/>
    <w:multiLevelType w:val="hybridMultilevel"/>
    <w:tmpl w:val="859066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228997964">
    <w:abstractNumId w:val="1"/>
  </w:num>
  <w:num w:numId="2" w16cid:durableId="53800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93"/>
    <w:rsid w:val="00003D02"/>
    <w:rsid w:val="00003D71"/>
    <w:rsid w:val="00015641"/>
    <w:rsid w:val="000471D3"/>
    <w:rsid w:val="00066867"/>
    <w:rsid w:val="00070832"/>
    <w:rsid w:val="00076236"/>
    <w:rsid w:val="00087D33"/>
    <w:rsid w:val="00095EDA"/>
    <w:rsid w:val="0009602F"/>
    <w:rsid w:val="000A0661"/>
    <w:rsid w:val="000A5745"/>
    <w:rsid w:val="000B655B"/>
    <w:rsid w:val="000B695B"/>
    <w:rsid w:val="000C15B3"/>
    <w:rsid w:val="000C52E4"/>
    <w:rsid w:val="00122086"/>
    <w:rsid w:val="00125627"/>
    <w:rsid w:val="00130C8C"/>
    <w:rsid w:val="00132061"/>
    <w:rsid w:val="00140099"/>
    <w:rsid w:val="00192712"/>
    <w:rsid w:val="001A09C8"/>
    <w:rsid w:val="001B068B"/>
    <w:rsid w:val="001B34F2"/>
    <w:rsid w:val="001B3E05"/>
    <w:rsid w:val="001B649D"/>
    <w:rsid w:val="001D2101"/>
    <w:rsid w:val="001D26A3"/>
    <w:rsid w:val="001D55E6"/>
    <w:rsid w:val="001E1BDF"/>
    <w:rsid w:val="001E33AC"/>
    <w:rsid w:val="001E50D2"/>
    <w:rsid w:val="001F083B"/>
    <w:rsid w:val="001F0DD0"/>
    <w:rsid w:val="001F5DF5"/>
    <w:rsid w:val="001F5E4B"/>
    <w:rsid w:val="001F713F"/>
    <w:rsid w:val="0022225F"/>
    <w:rsid w:val="002251B9"/>
    <w:rsid w:val="00230130"/>
    <w:rsid w:val="00250E54"/>
    <w:rsid w:val="00254AFA"/>
    <w:rsid w:val="00271E60"/>
    <w:rsid w:val="002812A5"/>
    <w:rsid w:val="00290B4D"/>
    <w:rsid w:val="00292899"/>
    <w:rsid w:val="002958AD"/>
    <w:rsid w:val="002A15FF"/>
    <w:rsid w:val="002B4906"/>
    <w:rsid w:val="002C23ED"/>
    <w:rsid w:val="002C3060"/>
    <w:rsid w:val="002C4DDD"/>
    <w:rsid w:val="002D4955"/>
    <w:rsid w:val="002E13B1"/>
    <w:rsid w:val="002F0731"/>
    <w:rsid w:val="002F740F"/>
    <w:rsid w:val="0030583F"/>
    <w:rsid w:val="00310836"/>
    <w:rsid w:val="0031578E"/>
    <w:rsid w:val="00315F4E"/>
    <w:rsid w:val="003167A6"/>
    <w:rsid w:val="00331F63"/>
    <w:rsid w:val="00333BD4"/>
    <w:rsid w:val="00342A7F"/>
    <w:rsid w:val="003449E4"/>
    <w:rsid w:val="00344ACC"/>
    <w:rsid w:val="003531AE"/>
    <w:rsid w:val="0035370A"/>
    <w:rsid w:val="00355B6C"/>
    <w:rsid w:val="003570C2"/>
    <w:rsid w:val="0037332D"/>
    <w:rsid w:val="0037489F"/>
    <w:rsid w:val="0038062C"/>
    <w:rsid w:val="00382A2A"/>
    <w:rsid w:val="00385784"/>
    <w:rsid w:val="003A311E"/>
    <w:rsid w:val="003B5748"/>
    <w:rsid w:val="003B6997"/>
    <w:rsid w:val="003C43A1"/>
    <w:rsid w:val="003C6102"/>
    <w:rsid w:val="003D2937"/>
    <w:rsid w:val="003D35A8"/>
    <w:rsid w:val="003E794A"/>
    <w:rsid w:val="003F7986"/>
    <w:rsid w:val="00424AC0"/>
    <w:rsid w:val="00430418"/>
    <w:rsid w:val="00442EB4"/>
    <w:rsid w:val="00444EA1"/>
    <w:rsid w:val="004473CC"/>
    <w:rsid w:val="00450DEC"/>
    <w:rsid w:val="004542BA"/>
    <w:rsid w:val="00462378"/>
    <w:rsid w:val="00481365"/>
    <w:rsid w:val="00484D5E"/>
    <w:rsid w:val="00495E29"/>
    <w:rsid w:val="004A5864"/>
    <w:rsid w:val="004B0F39"/>
    <w:rsid w:val="004B43FF"/>
    <w:rsid w:val="004B7FA0"/>
    <w:rsid w:val="004C3F44"/>
    <w:rsid w:val="004C62B7"/>
    <w:rsid w:val="004D4BC3"/>
    <w:rsid w:val="004D4CF4"/>
    <w:rsid w:val="004E2447"/>
    <w:rsid w:val="004E3844"/>
    <w:rsid w:val="004E45F4"/>
    <w:rsid w:val="004F2283"/>
    <w:rsid w:val="004F4410"/>
    <w:rsid w:val="004F7425"/>
    <w:rsid w:val="00501819"/>
    <w:rsid w:val="0050719B"/>
    <w:rsid w:val="0052232A"/>
    <w:rsid w:val="00551430"/>
    <w:rsid w:val="00555825"/>
    <w:rsid w:val="005718B2"/>
    <w:rsid w:val="00573C20"/>
    <w:rsid w:val="00583181"/>
    <w:rsid w:val="005973C4"/>
    <w:rsid w:val="005A60B4"/>
    <w:rsid w:val="005A6F49"/>
    <w:rsid w:val="005B0FF1"/>
    <w:rsid w:val="005B6B27"/>
    <w:rsid w:val="005C7F0A"/>
    <w:rsid w:val="005D1F9E"/>
    <w:rsid w:val="005D30CA"/>
    <w:rsid w:val="005D740E"/>
    <w:rsid w:val="005E1646"/>
    <w:rsid w:val="005E1DAE"/>
    <w:rsid w:val="005E567C"/>
    <w:rsid w:val="005F3F44"/>
    <w:rsid w:val="006071ED"/>
    <w:rsid w:val="00615EF2"/>
    <w:rsid w:val="00627256"/>
    <w:rsid w:val="0062777E"/>
    <w:rsid w:val="00653AA9"/>
    <w:rsid w:val="00654390"/>
    <w:rsid w:val="006552CE"/>
    <w:rsid w:val="00657ED5"/>
    <w:rsid w:val="006624BE"/>
    <w:rsid w:val="0066280E"/>
    <w:rsid w:val="00662B46"/>
    <w:rsid w:val="006654B3"/>
    <w:rsid w:val="0068245B"/>
    <w:rsid w:val="00686009"/>
    <w:rsid w:val="006933E3"/>
    <w:rsid w:val="00697E73"/>
    <w:rsid w:val="006A0231"/>
    <w:rsid w:val="006A7444"/>
    <w:rsid w:val="006C5410"/>
    <w:rsid w:val="006E384D"/>
    <w:rsid w:val="006E4075"/>
    <w:rsid w:val="00702418"/>
    <w:rsid w:val="007063E9"/>
    <w:rsid w:val="00722970"/>
    <w:rsid w:val="00733515"/>
    <w:rsid w:val="00743F5B"/>
    <w:rsid w:val="00746EC8"/>
    <w:rsid w:val="00753300"/>
    <w:rsid w:val="00761457"/>
    <w:rsid w:val="00762D97"/>
    <w:rsid w:val="007649DC"/>
    <w:rsid w:val="00764B16"/>
    <w:rsid w:val="00773F6E"/>
    <w:rsid w:val="00790A4C"/>
    <w:rsid w:val="00791518"/>
    <w:rsid w:val="00791D06"/>
    <w:rsid w:val="007C4585"/>
    <w:rsid w:val="007D02BD"/>
    <w:rsid w:val="007E127C"/>
    <w:rsid w:val="007E3A01"/>
    <w:rsid w:val="007E6BE3"/>
    <w:rsid w:val="007F7060"/>
    <w:rsid w:val="007F7905"/>
    <w:rsid w:val="0080436E"/>
    <w:rsid w:val="00805025"/>
    <w:rsid w:val="00813115"/>
    <w:rsid w:val="008201DF"/>
    <w:rsid w:val="00830081"/>
    <w:rsid w:val="0086321E"/>
    <w:rsid w:val="008641F2"/>
    <w:rsid w:val="008733BD"/>
    <w:rsid w:val="00877028"/>
    <w:rsid w:val="008873C1"/>
    <w:rsid w:val="008A49B0"/>
    <w:rsid w:val="008C2E6F"/>
    <w:rsid w:val="008C41BC"/>
    <w:rsid w:val="008E617C"/>
    <w:rsid w:val="008F08BF"/>
    <w:rsid w:val="008F4706"/>
    <w:rsid w:val="008F7C8B"/>
    <w:rsid w:val="00923733"/>
    <w:rsid w:val="00941ACF"/>
    <w:rsid w:val="00942EC8"/>
    <w:rsid w:val="00953E9E"/>
    <w:rsid w:val="0095497F"/>
    <w:rsid w:val="00966AC9"/>
    <w:rsid w:val="0098278F"/>
    <w:rsid w:val="009C16FE"/>
    <w:rsid w:val="009C32ED"/>
    <w:rsid w:val="009D55E5"/>
    <w:rsid w:val="009E3180"/>
    <w:rsid w:val="00A01D66"/>
    <w:rsid w:val="00A0674D"/>
    <w:rsid w:val="00A070FA"/>
    <w:rsid w:val="00A1267C"/>
    <w:rsid w:val="00A15CDE"/>
    <w:rsid w:val="00A20CF7"/>
    <w:rsid w:val="00A32106"/>
    <w:rsid w:val="00A5676C"/>
    <w:rsid w:val="00A64007"/>
    <w:rsid w:val="00A767CD"/>
    <w:rsid w:val="00A84FA2"/>
    <w:rsid w:val="00A92023"/>
    <w:rsid w:val="00AD1A05"/>
    <w:rsid w:val="00AD1F80"/>
    <w:rsid w:val="00AD2956"/>
    <w:rsid w:val="00AE6106"/>
    <w:rsid w:val="00AF0657"/>
    <w:rsid w:val="00AF159C"/>
    <w:rsid w:val="00AF6204"/>
    <w:rsid w:val="00B01A9E"/>
    <w:rsid w:val="00B03901"/>
    <w:rsid w:val="00B11C2D"/>
    <w:rsid w:val="00B12064"/>
    <w:rsid w:val="00B15005"/>
    <w:rsid w:val="00B238F0"/>
    <w:rsid w:val="00B24822"/>
    <w:rsid w:val="00B3305B"/>
    <w:rsid w:val="00B350EC"/>
    <w:rsid w:val="00B432D9"/>
    <w:rsid w:val="00B503C9"/>
    <w:rsid w:val="00B56380"/>
    <w:rsid w:val="00B56F53"/>
    <w:rsid w:val="00B57042"/>
    <w:rsid w:val="00B75D7E"/>
    <w:rsid w:val="00B75F73"/>
    <w:rsid w:val="00B90F86"/>
    <w:rsid w:val="00BA4F92"/>
    <w:rsid w:val="00BB405E"/>
    <w:rsid w:val="00BE0EB6"/>
    <w:rsid w:val="00BE5167"/>
    <w:rsid w:val="00BE5D50"/>
    <w:rsid w:val="00C05B2C"/>
    <w:rsid w:val="00C15722"/>
    <w:rsid w:val="00C17FDF"/>
    <w:rsid w:val="00C233DB"/>
    <w:rsid w:val="00C4494B"/>
    <w:rsid w:val="00C460A6"/>
    <w:rsid w:val="00C65067"/>
    <w:rsid w:val="00C75644"/>
    <w:rsid w:val="00C75EA7"/>
    <w:rsid w:val="00C82204"/>
    <w:rsid w:val="00C95A31"/>
    <w:rsid w:val="00CA53DD"/>
    <w:rsid w:val="00CA6C6E"/>
    <w:rsid w:val="00CA7FB1"/>
    <w:rsid w:val="00CD0DFB"/>
    <w:rsid w:val="00CD51C4"/>
    <w:rsid w:val="00CE04D0"/>
    <w:rsid w:val="00CF1160"/>
    <w:rsid w:val="00CF1CC8"/>
    <w:rsid w:val="00CF3864"/>
    <w:rsid w:val="00D016DE"/>
    <w:rsid w:val="00D14405"/>
    <w:rsid w:val="00D174F5"/>
    <w:rsid w:val="00D238C5"/>
    <w:rsid w:val="00D274D2"/>
    <w:rsid w:val="00D32491"/>
    <w:rsid w:val="00D62CF0"/>
    <w:rsid w:val="00D72DBE"/>
    <w:rsid w:val="00D74D83"/>
    <w:rsid w:val="00D85D3A"/>
    <w:rsid w:val="00D87365"/>
    <w:rsid w:val="00D9388B"/>
    <w:rsid w:val="00D97835"/>
    <w:rsid w:val="00DA0A14"/>
    <w:rsid w:val="00DA66AB"/>
    <w:rsid w:val="00DB0234"/>
    <w:rsid w:val="00DC6F82"/>
    <w:rsid w:val="00DD60CB"/>
    <w:rsid w:val="00DE122A"/>
    <w:rsid w:val="00DE5420"/>
    <w:rsid w:val="00DE743E"/>
    <w:rsid w:val="00E418A2"/>
    <w:rsid w:val="00E51849"/>
    <w:rsid w:val="00E5504A"/>
    <w:rsid w:val="00E622B6"/>
    <w:rsid w:val="00E8486F"/>
    <w:rsid w:val="00E908C8"/>
    <w:rsid w:val="00E90CB2"/>
    <w:rsid w:val="00E94407"/>
    <w:rsid w:val="00EA0050"/>
    <w:rsid w:val="00EA1530"/>
    <w:rsid w:val="00EC430E"/>
    <w:rsid w:val="00EC5E0A"/>
    <w:rsid w:val="00EC7B19"/>
    <w:rsid w:val="00EE06C1"/>
    <w:rsid w:val="00EE213A"/>
    <w:rsid w:val="00EE2BD2"/>
    <w:rsid w:val="00EE586C"/>
    <w:rsid w:val="00EF11E2"/>
    <w:rsid w:val="00EF194C"/>
    <w:rsid w:val="00EF40EB"/>
    <w:rsid w:val="00F01DE0"/>
    <w:rsid w:val="00F033CC"/>
    <w:rsid w:val="00F22C13"/>
    <w:rsid w:val="00F24E97"/>
    <w:rsid w:val="00F268CF"/>
    <w:rsid w:val="00F47CF8"/>
    <w:rsid w:val="00F50DDF"/>
    <w:rsid w:val="00F67073"/>
    <w:rsid w:val="00F7628D"/>
    <w:rsid w:val="00F81438"/>
    <w:rsid w:val="00F9092C"/>
    <w:rsid w:val="00FA1150"/>
    <w:rsid w:val="00FA60D2"/>
    <w:rsid w:val="00FC0819"/>
    <w:rsid w:val="00FC467F"/>
    <w:rsid w:val="00FE0EE6"/>
    <w:rsid w:val="00FE2560"/>
    <w:rsid w:val="00FE2FEC"/>
    <w:rsid w:val="00FE4A93"/>
    <w:rsid w:val="00FF1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D1C6B"/>
  <w15:chartTrackingRefBased/>
  <w15:docId w15:val="{4C2EF973-FC8C-4056-8151-CFA00468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93"/>
    <w:pPr>
      <w:spacing w:after="220" w:line="240" w:lineRule="auto"/>
      <w:jc w:val="both"/>
    </w:pPr>
    <w:rPr>
      <w:rFonts w:ascii="Arial" w:eastAsia="Times New Roman" w:hAnsi="Arial" w:cs="Times New Roman"/>
      <w:kern w:val="0"/>
      <w:szCs w:val="24"/>
      <w:lang w:eastAsia="en-AU"/>
      <w14:ligatures w14:val="none"/>
    </w:rPr>
  </w:style>
  <w:style w:type="paragraph" w:styleId="Heading1">
    <w:name w:val="heading 1"/>
    <w:basedOn w:val="Normal"/>
    <w:next w:val="Normal"/>
    <w:link w:val="Heading1Char"/>
    <w:uiPriority w:val="9"/>
    <w:qFormat/>
    <w:rsid w:val="00FE4A93"/>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E4A9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E4A93"/>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E4A93"/>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FE4A93"/>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FE4A93"/>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FE4A93"/>
    <w:pPr>
      <w:keepNext/>
      <w:keepLines/>
      <w:spacing w:before="40" w:after="0" w:line="259" w:lineRule="auto"/>
      <w:jc w:val="left"/>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FE4A93"/>
    <w:pPr>
      <w:keepNext/>
      <w:keepLines/>
      <w:spacing w:after="0" w:line="259" w:lineRule="auto"/>
      <w:jc w:val="left"/>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FE4A93"/>
    <w:pPr>
      <w:keepNext/>
      <w:keepLines/>
      <w:spacing w:after="0" w:line="259" w:lineRule="auto"/>
      <w:jc w:val="left"/>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A93"/>
    <w:rPr>
      <w:rFonts w:eastAsiaTheme="majorEastAsia" w:cstheme="majorBidi"/>
      <w:color w:val="272727" w:themeColor="text1" w:themeTint="D8"/>
    </w:rPr>
  </w:style>
  <w:style w:type="paragraph" w:styleId="Title">
    <w:name w:val="Title"/>
    <w:basedOn w:val="Normal"/>
    <w:next w:val="Normal"/>
    <w:link w:val="TitleChar"/>
    <w:uiPriority w:val="10"/>
    <w:qFormat/>
    <w:rsid w:val="00FE4A93"/>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E4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A9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E4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A93"/>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FE4A93"/>
    <w:rPr>
      <w:i/>
      <w:iCs/>
      <w:color w:val="404040" w:themeColor="text1" w:themeTint="BF"/>
    </w:rPr>
  </w:style>
  <w:style w:type="paragraph" w:styleId="ListParagraph">
    <w:name w:val="List Paragraph"/>
    <w:basedOn w:val="Normal"/>
    <w:uiPriority w:val="34"/>
    <w:qFormat/>
    <w:rsid w:val="00FE4A93"/>
    <w:pPr>
      <w:spacing w:after="160" w:line="259" w:lineRule="auto"/>
      <w:ind w:left="720"/>
      <w:contextualSpacing/>
      <w:jc w:val="left"/>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FE4A93"/>
    <w:rPr>
      <w:i/>
      <w:iCs/>
      <w:color w:val="0F4761" w:themeColor="accent1" w:themeShade="BF"/>
    </w:rPr>
  </w:style>
  <w:style w:type="paragraph" w:styleId="IntenseQuote">
    <w:name w:val="Intense Quote"/>
    <w:basedOn w:val="Normal"/>
    <w:next w:val="Normal"/>
    <w:link w:val="IntenseQuoteChar"/>
    <w:uiPriority w:val="30"/>
    <w:qFormat/>
    <w:rsid w:val="00FE4A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FE4A93"/>
    <w:rPr>
      <w:i/>
      <w:iCs/>
      <w:color w:val="0F4761" w:themeColor="accent1" w:themeShade="BF"/>
    </w:rPr>
  </w:style>
  <w:style w:type="character" w:styleId="IntenseReference">
    <w:name w:val="Intense Reference"/>
    <w:basedOn w:val="DefaultParagraphFont"/>
    <w:uiPriority w:val="32"/>
    <w:qFormat/>
    <w:rsid w:val="00FE4A93"/>
    <w:rPr>
      <w:b/>
      <w:bCs/>
      <w:smallCaps/>
      <w:color w:val="0F4761" w:themeColor="accent1" w:themeShade="BF"/>
      <w:spacing w:val="5"/>
    </w:rPr>
  </w:style>
  <w:style w:type="paragraph" w:styleId="Header">
    <w:name w:val="header"/>
    <w:basedOn w:val="Normal"/>
    <w:link w:val="HeaderChar"/>
    <w:uiPriority w:val="99"/>
    <w:unhideWhenUsed/>
    <w:rsid w:val="00FE4A93"/>
    <w:pPr>
      <w:tabs>
        <w:tab w:val="center" w:pos="4513"/>
        <w:tab w:val="right" w:pos="9026"/>
      </w:tabs>
      <w:spacing w:after="0"/>
      <w:jc w:val="left"/>
    </w:pPr>
    <w:rPr>
      <w:rFonts w:asciiTheme="minorHAnsi" w:eastAsiaTheme="minorHAnsi" w:hAnsiTheme="minorHAnsi" w:cstheme="minorBidi"/>
      <w:kern w:val="2"/>
      <w:szCs w:val="22"/>
      <w:lang w:eastAsia="en-US"/>
      <w14:ligatures w14:val="standardContextual"/>
    </w:rPr>
  </w:style>
  <w:style w:type="character" w:customStyle="1" w:styleId="HeaderChar">
    <w:name w:val="Header Char"/>
    <w:basedOn w:val="DefaultParagraphFont"/>
    <w:link w:val="Header"/>
    <w:uiPriority w:val="99"/>
    <w:rsid w:val="00FE4A93"/>
  </w:style>
  <w:style w:type="paragraph" w:styleId="Footer">
    <w:name w:val="footer"/>
    <w:basedOn w:val="Normal"/>
    <w:link w:val="FooterChar"/>
    <w:uiPriority w:val="99"/>
    <w:unhideWhenUsed/>
    <w:rsid w:val="00FE4A93"/>
    <w:pPr>
      <w:tabs>
        <w:tab w:val="center" w:pos="4513"/>
        <w:tab w:val="right" w:pos="9026"/>
      </w:tabs>
      <w:spacing w:after="0"/>
      <w:jc w:val="left"/>
    </w:pPr>
    <w:rPr>
      <w:rFonts w:asciiTheme="minorHAnsi" w:eastAsiaTheme="minorHAnsi" w:hAnsiTheme="minorHAnsi" w:cstheme="minorBidi"/>
      <w:kern w:val="2"/>
      <w:szCs w:val="22"/>
      <w:lang w:eastAsia="en-US"/>
      <w14:ligatures w14:val="standardContextual"/>
    </w:rPr>
  </w:style>
  <w:style w:type="character" w:customStyle="1" w:styleId="FooterChar">
    <w:name w:val="Footer Char"/>
    <w:basedOn w:val="DefaultParagraphFont"/>
    <w:link w:val="Footer"/>
    <w:uiPriority w:val="99"/>
    <w:rsid w:val="00FE4A93"/>
  </w:style>
  <w:style w:type="paragraph" w:customStyle="1" w:styleId="LetterTitle">
    <w:name w:val="Letter Title"/>
    <w:basedOn w:val="Normal"/>
    <w:link w:val="LetterTitleChar"/>
    <w:qFormat/>
    <w:rsid w:val="00FE4A93"/>
    <w:pPr>
      <w:jc w:val="left"/>
    </w:pPr>
    <w:rPr>
      <w:b/>
    </w:rPr>
  </w:style>
  <w:style w:type="paragraph" w:customStyle="1" w:styleId="Addressblock">
    <w:name w:val="Address block"/>
    <w:basedOn w:val="Normal"/>
    <w:link w:val="AddressblockChar"/>
    <w:qFormat/>
    <w:rsid w:val="00FE4A93"/>
    <w:pPr>
      <w:spacing w:after="0"/>
    </w:pPr>
  </w:style>
  <w:style w:type="character" w:customStyle="1" w:styleId="LetterTitleChar">
    <w:name w:val="Letter Title Char"/>
    <w:basedOn w:val="DefaultParagraphFont"/>
    <w:link w:val="LetterTitle"/>
    <w:rsid w:val="00FE4A93"/>
    <w:rPr>
      <w:rFonts w:ascii="Arial" w:eastAsia="Times New Roman" w:hAnsi="Arial" w:cs="Times New Roman"/>
      <w:b/>
      <w:kern w:val="0"/>
      <w:szCs w:val="24"/>
      <w:lang w:eastAsia="en-AU"/>
      <w14:ligatures w14:val="none"/>
    </w:rPr>
  </w:style>
  <w:style w:type="character" w:customStyle="1" w:styleId="AddressblockChar">
    <w:name w:val="Address block Char"/>
    <w:basedOn w:val="DefaultParagraphFont"/>
    <w:link w:val="Addressblock"/>
    <w:rsid w:val="00FE4A93"/>
    <w:rPr>
      <w:rFonts w:ascii="Arial" w:eastAsia="Times New Roman" w:hAnsi="Arial" w:cs="Times New Roman"/>
      <w:kern w:val="0"/>
      <w:szCs w:val="24"/>
      <w:lang w:eastAsia="en-AU"/>
      <w14:ligatures w14:val="none"/>
    </w:rPr>
  </w:style>
  <w:style w:type="paragraph" w:customStyle="1" w:styleId="Dateformat">
    <w:name w:val="Date format"/>
    <w:qFormat/>
    <w:rsid w:val="00FE4A93"/>
    <w:pPr>
      <w:spacing w:after="0" w:line="240" w:lineRule="auto"/>
      <w:jc w:val="both"/>
    </w:pPr>
    <w:rPr>
      <w:rFonts w:ascii="Arial" w:eastAsia="Times New Roman" w:hAnsi="Arial" w:cs="Times New Roman"/>
      <w:b/>
      <w:color w:val="0E2841" w:themeColor="text2"/>
      <w:kern w:val="0"/>
      <w:szCs w:val="24"/>
      <w:lang w:val="es-ES_tradnl" w:eastAsia="en-AU"/>
      <w14:ligatures w14:val="none"/>
    </w:rPr>
  </w:style>
  <w:style w:type="paragraph" w:styleId="FootnoteText">
    <w:name w:val="footnote text"/>
    <w:aliases w:val="5_G,Footnote Text Char Char Char Char Char,Footnote Text Char Char Char Char,Footnote reference,FA Fu,Footnote Text Char Char Char,Footnote Text Cha,FA Fußnotentext,FA Fu?notentext,Texto nota pie Car,Footnote Text Char Char,FA Fuﬂnotentext"/>
    <w:basedOn w:val="Normal"/>
    <w:link w:val="FootnoteTextChar"/>
    <w:uiPriority w:val="99"/>
    <w:qFormat/>
    <w:rsid w:val="009C16FE"/>
    <w:pPr>
      <w:spacing w:after="0"/>
      <w:jc w:val="left"/>
    </w:pPr>
    <w:rPr>
      <w:sz w:val="18"/>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 Char,FA Fußnotentext Char,FA Fu?notentext Char"/>
    <w:basedOn w:val="DefaultParagraphFont"/>
    <w:link w:val="FootnoteText"/>
    <w:uiPriority w:val="99"/>
    <w:rsid w:val="009C16FE"/>
    <w:rPr>
      <w:rFonts w:ascii="Arial" w:eastAsia="Times New Roman" w:hAnsi="Arial" w:cs="Times New Roman"/>
      <w:kern w:val="0"/>
      <w:sz w:val="18"/>
      <w:szCs w:val="20"/>
      <w:lang w:eastAsia="en-AU"/>
      <w14:ligatures w14:val="none"/>
    </w:rPr>
  </w:style>
  <w:style w:type="character" w:styleId="FootnoteReference">
    <w:name w:val="footnote reference"/>
    <w:aliases w:val="Footnotes refss,ftref,4_G,(NECG) Footnote Reference,Ref,de nota al pie,opcalrc,callout,NO,Footnote number,Footnote,4_G Char Char Char Char,Footnotes refss Char Char Char Char,ftref Char Char Char Char,BVI fnr Char Char Char Char,f,fr"/>
    <w:basedOn w:val="DefaultParagraphFont"/>
    <w:link w:val="4GCharCharChar"/>
    <w:uiPriority w:val="99"/>
    <w:qFormat/>
    <w:rsid w:val="009C16FE"/>
    <w:rPr>
      <w:vertAlign w:val="superscript"/>
    </w:rPr>
  </w:style>
  <w:style w:type="character" w:styleId="Hyperlink">
    <w:name w:val="Hyperlink"/>
    <w:basedOn w:val="DefaultParagraphFont"/>
    <w:uiPriority w:val="99"/>
    <w:rsid w:val="009C16FE"/>
    <w:rPr>
      <w:color w:val="467886" w:themeColor="hyperlink"/>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9C16FE"/>
    <w:pPr>
      <w:spacing w:before="120" w:after="120" w:line="240" w:lineRule="exact"/>
    </w:pPr>
    <w:rPr>
      <w:rFonts w:asciiTheme="minorHAnsi" w:eastAsiaTheme="minorHAnsi" w:hAnsiTheme="minorHAnsi" w:cstheme="minorBidi"/>
      <w:kern w:val="2"/>
      <w:szCs w:val="22"/>
      <w:vertAlign w:val="superscript"/>
      <w:lang w:eastAsia="en-US"/>
      <w14:ligatures w14:val="standardContextual"/>
    </w:rPr>
  </w:style>
  <w:style w:type="character" w:styleId="UnresolvedMention">
    <w:name w:val="Unresolved Mention"/>
    <w:basedOn w:val="DefaultParagraphFont"/>
    <w:uiPriority w:val="99"/>
    <w:semiHidden/>
    <w:unhideWhenUsed/>
    <w:rsid w:val="0037332D"/>
    <w:rPr>
      <w:color w:val="605E5C"/>
      <w:shd w:val="clear" w:color="auto" w:fill="E1DFDD"/>
    </w:rPr>
  </w:style>
  <w:style w:type="paragraph" w:styleId="Revision">
    <w:name w:val="Revision"/>
    <w:hidden/>
    <w:uiPriority w:val="99"/>
    <w:semiHidden/>
    <w:rsid w:val="005D740E"/>
    <w:pPr>
      <w:spacing w:after="0" w:line="240" w:lineRule="auto"/>
    </w:pPr>
    <w:rPr>
      <w:rFonts w:ascii="Arial" w:eastAsia="Times New Roman" w:hAnsi="Arial" w:cs="Times New Roman"/>
      <w:kern w:val="0"/>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c.gov.au/inquiries/completed/access-justice/report" TargetMode="External"/><Relationship Id="rId2" Type="http://schemas.openxmlformats.org/officeDocument/2006/relationships/hyperlink" Target="https://nationallegalaid.org.au/policy-and-advocacy/reports/nla-private-practitioner-census-2024-report" TargetMode="External"/><Relationship Id="rId1" Type="http://schemas.openxmlformats.org/officeDocument/2006/relationships/hyperlink" Target="https://lawcouncil.au/publicassets/2ee42ba0-b70d-f011-94b2-005056be13b5/Law%20Councils%20Call%20To%20Parties%202025.pdf" TargetMode="External"/><Relationship Id="rId6" Type="http://schemas.openxmlformats.org/officeDocument/2006/relationships/hyperlink" Target="https://lawcouncil.au/media/media-releases/national-access-to-justice-partnership" TargetMode="External"/><Relationship Id="rId5" Type="http://schemas.openxmlformats.org/officeDocument/2006/relationships/hyperlink" Target="https://lawcouncil.au/publicassets/2ee42ba0-b70d-f011-94b2-005056be13b5/Law%20Councils%20Call%20To%20Parties%202025.pdf" TargetMode="External"/><Relationship Id="rId4" Type="http://schemas.openxmlformats.org/officeDocument/2006/relationships/hyperlink" Target="https://www.ag.gov.au/sites/default/files/2024-06/NLAP-review-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e07255-d799-40da-8930-3d4e88d715c4">
      <Terms xmlns="http://schemas.microsoft.com/office/infopath/2007/PartnerControls"/>
    </lcf76f155ced4ddcb4097134ff3c332f>
    <TaxCatchAll xmlns="fc6e6f00-b5ce-423b-ad96-369d422e7251" xsi:nil="true"/>
    <AdditionalComments xmlns="23e07255-d799-40da-8930-3d4e88d715c4" xsi:nil="true"/>
    <Comments xmlns="23e07255-d799-40da-8930-3d4e88d715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2D7766FA2F394282256A283FC765A7" ma:contentTypeVersion="17" ma:contentTypeDescription="Create a new document." ma:contentTypeScope="" ma:versionID="d2139359b2074197f8320963e58aab6c">
  <xsd:schema xmlns:xsd="http://www.w3.org/2001/XMLSchema" xmlns:xs="http://www.w3.org/2001/XMLSchema" xmlns:p="http://schemas.microsoft.com/office/2006/metadata/properties" xmlns:ns2="fc6e6f00-b5ce-423b-ad96-369d422e7251" xmlns:ns3="23e07255-d799-40da-8930-3d4e88d715c4" targetNamespace="http://schemas.microsoft.com/office/2006/metadata/properties" ma:root="true" ma:fieldsID="a3bfea04f51aa04f4256636a47d935bf" ns2:_="" ns3:_="">
    <xsd:import namespace="fc6e6f00-b5ce-423b-ad96-369d422e7251"/>
    <xsd:import namespace="23e07255-d799-40da-8930-3d4e88d71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Comments" minOccurs="0"/>
                <xsd:element ref="ns3:AdditionalComme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e6f00-b5ce-423b-ad96-369d422e72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6da3538-040f-423e-99e8-489e9291bd9c}" ma:internalName="TaxCatchAll" ma:showField="CatchAllData" ma:web="fc6e6f00-b5ce-423b-ad96-369d422e72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e07255-d799-40da-8930-3d4e88d715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bfdc253-e83a-4aa1-8864-f4d806d6f2a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 ma:format="Dropdown" ma:internalName="Comments">
      <xsd:simpleType>
        <xsd:restriction base="dms:Text">
          <xsd:maxLength value="255"/>
        </xsd:restriction>
      </xsd:simpleType>
    </xsd:element>
    <xsd:element name="AdditionalComments" ma:index="23" nillable="true" ma:displayName="Additional Comments" ma:format="Dropdown" ma:internalName="AdditionalComments">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B1CF9-7A77-4DFB-B7F9-F06AB8F7FC4F}">
  <ds:schemaRefs>
    <ds:schemaRef ds:uri="http://schemas.microsoft.com/sharepoint/v3/contenttype/forms"/>
  </ds:schemaRefs>
</ds:datastoreItem>
</file>

<file path=customXml/itemProps2.xml><?xml version="1.0" encoding="utf-8"?>
<ds:datastoreItem xmlns:ds="http://schemas.openxmlformats.org/officeDocument/2006/customXml" ds:itemID="{5EEE3A1C-D3B9-4673-A440-4D4D4960F4CE}">
  <ds:schemaRefs>
    <ds:schemaRef ds:uri="http://schemas.microsoft.com/office/2006/metadata/properties"/>
    <ds:schemaRef ds:uri="http://schemas.microsoft.com/office/infopath/2007/PartnerControls"/>
    <ds:schemaRef ds:uri="23e07255-d799-40da-8930-3d4e88d715c4"/>
    <ds:schemaRef ds:uri="fc6e6f00-b5ce-423b-ad96-369d422e7251"/>
  </ds:schemaRefs>
</ds:datastoreItem>
</file>

<file path=customXml/itemProps3.xml><?xml version="1.0" encoding="utf-8"?>
<ds:datastoreItem xmlns:ds="http://schemas.openxmlformats.org/officeDocument/2006/customXml" ds:itemID="{52C81BDC-7DDC-488A-9E4E-AF9AAE559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e6f00-b5ce-423b-ad96-369d422e7251"/>
    <ds:schemaRef ds:uri="23e07255-d799-40da-8930-3d4e88d71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AEBF6-89D5-4540-87DB-2FD1F76A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Links>
    <vt:vector size="36" baseType="variant">
      <vt:variant>
        <vt:i4>1376263</vt:i4>
      </vt:variant>
      <vt:variant>
        <vt:i4>15</vt:i4>
      </vt:variant>
      <vt:variant>
        <vt:i4>0</vt:i4>
      </vt:variant>
      <vt:variant>
        <vt:i4>5</vt:i4>
      </vt:variant>
      <vt:variant>
        <vt:lpwstr>https://lawcouncil.au/media/media-releases/national-access-to-justice-partnership</vt:lpwstr>
      </vt:variant>
      <vt:variant>
        <vt:lpwstr/>
      </vt:variant>
      <vt:variant>
        <vt:i4>5767258</vt:i4>
      </vt:variant>
      <vt:variant>
        <vt:i4>12</vt:i4>
      </vt:variant>
      <vt:variant>
        <vt:i4>0</vt:i4>
      </vt:variant>
      <vt:variant>
        <vt:i4>5</vt:i4>
      </vt:variant>
      <vt:variant>
        <vt:lpwstr>https://lawcouncil.au/publicassets/2ee42ba0-b70d-f011-94b2-005056be13b5/Law Councils Call To Parties 2025.pdf</vt:lpwstr>
      </vt:variant>
      <vt:variant>
        <vt:lpwstr/>
      </vt:variant>
      <vt:variant>
        <vt:i4>1310797</vt:i4>
      </vt:variant>
      <vt:variant>
        <vt:i4>9</vt:i4>
      </vt:variant>
      <vt:variant>
        <vt:i4>0</vt:i4>
      </vt:variant>
      <vt:variant>
        <vt:i4>5</vt:i4>
      </vt:variant>
      <vt:variant>
        <vt:lpwstr>https://www.ag.gov.au/sites/default/files/2024-06/NLAP-review-report.PDF</vt:lpwstr>
      </vt:variant>
      <vt:variant>
        <vt:lpwstr/>
      </vt:variant>
      <vt:variant>
        <vt:i4>7798824</vt:i4>
      </vt:variant>
      <vt:variant>
        <vt:i4>6</vt:i4>
      </vt:variant>
      <vt:variant>
        <vt:i4>0</vt:i4>
      </vt:variant>
      <vt:variant>
        <vt:i4>5</vt:i4>
      </vt:variant>
      <vt:variant>
        <vt:lpwstr>https://www.pc.gov.au/inquiries/completed/access-justice/report</vt:lpwstr>
      </vt:variant>
      <vt:variant>
        <vt:lpwstr/>
      </vt:variant>
      <vt:variant>
        <vt:i4>8323130</vt:i4>
      </vt:variant>
      <vt:variant>
        <vt:i4>3</vt:i4>
      </vt:variant>
      <vt:variant>
        <vt:i4>0</vt:i4>
      </vt:variant>
      <vt:variant>
        <vt:i4>5</vt:i4>
      </vt:variant>
      <vt:variant>
        <vt:lpwstr>https://nationallegalaid.org.au/policy-and-advocacy/reports/nla-private-practitioner-census-2024-report</vt:lpwstr>
      </vt:variant>
      <vt:variant>
        <vt:lpwstr/>
      </vt:variant>
      <vt:variant>
        <vt:i4>5767258</vt:i4>
      </vt:variant>
      <vt:variant>
        <vt:i4>0</vt:i4>
      </vt:variant>
      <vt:variant>
        <vt:i4>0</vt:i4>
      </vt:variant>
      <vt:variant>
        <vt:i4>5</vt:i4>
      </vt:variant>
      <vt:variant>
        <vt:lpwstr>https://lawcouncil.au/publicassets/2ee42ba0-b70d-f011-94b2-005056be13b5/Law Councils Call To Parties 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Jaye Scott</cp:lastModifiedBy>
  <cp:revision>3</cp:revision>
  <dcterms:created xsi:type="dcterms:W3CDTF">2025-04-30T05:51:00Z</dcterms:created>
  <dcterms:modified xsi:type="dcterms:W3CDTF">2025-06-02T00:00:00Z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0x010100612D7766FA2F394282256A283FC765A7</vt:lpwstr>
  </property>
</Properties>
</file>