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FC744C">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2AED5733" w:rsidR="00BA1EFF" w:rsidRPr="00BA1EFF" w:rsidRDefault="00BA1EFF" w:rsidP="00FC744C">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less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BC6946">
      <w:pPr>
        <w:spacing w:before="60" w:after="240"/>
        <w:rPr>
          <w:rFonts w:eastAsiaTheme="minorHAnsi" w:cs="Arial"/>
          <w:b/>
          <w:color w:val="72B1C8"/>
          <w:sz w:val="32"/>
          <w:szCs w:val="32"/>
          <w:lang w:val="en-US" w:eastAsia="en-US"/>
        </w:rPr>
      </w:pPr>
    </w:p>
    <w:p w14:paraId="46A17F7C" w14:textId="77777777" w:rsidR="00DA3575" w:rsidRDefault="00DA3575" w:rsidP="00BC6946">
      <w:pPr>
        <w:spacing w:before="60" w:after="240"/>
        <w:rPr>
          <w:rFonts w:eastAsiaTheme="minorHAnsi" w:cs="Arial"/>
          <w:b/>
          <w:color w:val="72B1C8"/>
          <w:sz w:val="32"/>
          <w:szCs w:val="32"/>
          <w:lang w:val="en-US" w:eastAsia="en-US"/>
        </w:rPr>
        <w:sectPr w:rsidR="00DA3575" w:rsidSect="00A553F7">
          <w:headerReference w:type="default" r:id="rId9"/>
          <w:footerReference w:type="default" r:id="rId10"/>
          <w:headerReference w:type="first" r:id="rId11"/>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BC6946">
            <w:pPr>
              <w:spacing w:before="60" w:after="240"/>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3DF03E03" w14:textId="5FE842AD" w:rsidR="005F4D4E" w:rsidRPr="00FA2224" w:rsidRDefault="005F4D4E" w:rsidP="00FC744C">
            <w:pPr>
              <w:spacing w:before="60"/>
              <w:jc w:val="both"/>
              <w:rPr>
                <w:rFonts w:eastAsiaTheme="minorHAnsi" w:cs="Arial"/>
                <w:szCs w:val="18"/>
                <w:lang w:val="en-US" w:eastAsia="en-US"/>
              </w:rPr>
            </w:pPr>
            <w:r w:rsidRPr="00FA2224">
              <w:rPr>
                <w:rFonts w:eastAsiaTheme="minorHAnsi" w:cs="Arial"/>
                <w:b/>
                <w:szCs w:val="18"/>
                <w:lang w:val="en-US" w:eastAsia="en-US"/>
              </w:rPr>
              <w:t xml:space="preserve">This precedent is designed to comply with the </w:t>
            </w:r>
            <w:r w:rsidRPr="00FA2224">
              <w:rPr>
                <w:rFonts w:eastAsiaTheme="minorHAnsi" w:cs="Arial"/>
                <w:b/>
                <w:i/>
                <w:iCs/>
                <w:szCs w:val="18"/>
                <w:lang w:val="en-US" w:eastAsia="en-US"/>
              </w:rPr>
              <w:t>Legal Profession Act 2007</w:t>
            </w:r>
            <w:r w:rsidR="009B2FA6">
              <w:rPr>
                <w:rFonts w:eastAsiaTheme="minorHAnsi" w:cs="Arial"/>
                <w:b/>
                <w:i/>
                <w:iCs/>
                <w:szCs w:val="18"/>
                <w:lang w:val="en-US" w:eastAsia="en-US"/>
              </w:rPr>
              <w:t xml:space="preserve"> </w:t>
            </w:r>
            <w:r w:rsidR="009B2FA6">
              <w:rPr>
                <w:rFonts w:eastAsiaTheme="minorHAnsi" w:cs="Arial"/>
                <w:b/>
                <w:szCs w:val="18"/>
                <w:lang w:val="en-US" w:eastAsia="en-US"/>
              </w:rPr>
              <w:t>(Qld)</w:t>
            </w:r>
            <w:r w:rsidRPr="00FA2224">
              <w:rPr>
                <w:rFonts w:eastAsiaTheme="minorHAnsi" w:cs="Arial"/>
                <w:b/>
                <w:bCs/>
                <w:szCs w:val="18"/>
                <w:lang w:val="en-US" w:eastAsia="en-US"/>
              </w:rPr>
              <w:t xml:space="preserve">. </w:t>
            </w:r>
            <w:r w:rsidRPr="00FA2224">
              <w:rPr>
                <w:rFonts w:eastAsiaTheme="minorHAnsi" w:cs="Arial"/>
                <w:szCs w:val="18"/>
                <w:lang w:val="en-US" w:eastAsia="en-US"/>
              </w:rPr>
              <w:t xml:space="preserve">Practitioners are reminded that there may be other statutory compliance requirements. </w:t>
            </w:r>
          </w:p>
          <w:p w14:paraId="632A2C97" w14:textId="433406A8" w:rsidR="009E3831" w:rsidRPr="00BA1EFF" w:rsidRDefault="00B14C1C" w:rsidP="00FC744C">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6F46AD80" w:rsidR="00852E45" w:rsidRDefault="00852E45" w:rsidP="00FC744C">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FC744C">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3CD0B1E8" w:rsidR="001F66D3" w:rsidRDefault="001F66D3" w:rsidP="00FC744C">
            <w:pPr>
              <w:spacing w:before="60"/>
              <w:jc w:val="both"/>
              <w:rPr>
                <w:ins w:id="0" w:author="Author"/>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184D1C21" w14:textId="6DB166EF" w:rsidR="005159F5" w:rsidRPr="00256471" w:rsidRDefault="005159F5" w:rsidP="00FC744C">
            <w:pPr>
              <w:spacing w:before="60"/>
              <w:jc w:val="both"/>
              <w:rPr>
                <w:rFonts w:eastAsiaTheme="minorHAnsi" w:cs="Arial"/>
                <w:bCs/>
                <w:color w:val="FF0000"/>
                <w:szCs w:val="18"/>
                <w:lang w:val="en-US" w:eastAsia="en-US"/>
              </w:rPr>
            </w:pPr>
            <w:ins w:id="1" w:author="Author">
              <w:r w:rsidRPr="00256471">
                <w:rPr>
                  <w:rFonts w:eastAsiaTheme="minorHAnsi" w:cs="Arial"/>
                  <w:bCs/>
                  <w:color w:val="FF0000"/>
                  <w:szCs w:val="18"/>
                  <w:lang w:eastAsia="en-US"/>
                </w:rPr>
                <w:t xml:space="preserve">Check that the relevant termination provisions in clause </w:t>
              </w:r>
              <w:r w:rsidRPr="007F66DD">
                <w:rPr>
                  <w:rFonts w:eastAsiaTheme="minorHAnsi" w:cs="Arial"/>
                  <w:bCs/>
                  <w:color w:val="FF0000"/>
                  <w:szCs w:val="18"/>
                  <w:lang w:eastAsia="en-US"/>
                </w:rPr>
                <w:t>1</w:t>
              </w:r>
              <w:r w:rsidR="00256471" w:rsidRPr="007F66DD">
                <w:rPr>
                  <w:rFonts w:eastAsiaTheme="minorHAnsi" w:cs="Arial"/>
                  <w:bCs/>
                  <w:color w:val="FF0000"/>
                  <w:szCs w:val="18"/>
                  <w:lang w:eastAsia="en-US"/>
                </w:rPr>
                <w:t xml:space="preserve">0 </w:t>
              </w:r>
              <w:r w:rsidRPr="00256471">
                <w:rPr>
                  <w:rFonts w:eastAsiaTheme="minorHAnsi" w:cs="Arial"/>
                  <w:bCs/>
                  <w:color w:val="FF0000"/>
                  <w:szCs w:val="18"/>
                  <w:lang w:eastAsia="en-US"/>
                </w:rPr>
                <w:t xml:space="preserve">are reflected and contained in your </w:t>
              </w:r>
              <w:r w:rsidRPr="00256471">
                <w:rPr>
                  <w:rFonts w:eastAsiaTheme="minorHAnsi" w:cs="Arial"/>
                  <w:bCs/>
                  <w:i/>
                  <w:iCs/>
                  <w:color w:val="FF0000"/>
                  <w:szCs w:val="18"/>
                  <w:lang w:eastAsia="en-US"/>
                </w:rPr>
                <w:t>Anti-Money Laundering and Counter-Terrorism Financing Act 2006</w:t>
              </w:r>
              <w:r w:rsidRPr="00256471">
                <w:rPr>
                  <w:rFonts w:eastAsiaTheme="minorHAnsi" w:cs="Arial"/>
                  <w:bCs/>
                  <w:color w:val="FF0000"/>
                  <w:szCs w:val="18"/>
                  <w:lang w:eastAsia="en-US"/>
                </w:rPr>
                <w:t xml:space="preserve"> (AML/CTF) Program. </w:t>
              </w:r>
            </w:ins>
          </w:p>
          <w:p w14:paraId="1EF4E3DC" w14:textId="6E3712C5" w:rsidR="00852E45" w:rsidRDefault="00852E45" w:rsidP="00FC744C">
            <w:pPr>
              <w:spacing w:before="60"/>
              <w:jc w:val="both"/>
              <w:rPr>
                <w:rFonts w:eastAsiaTheme="minorHAnsi" w:cs="Arial"/>
                <w:bCs/>
                <w:color w:val="0F2D52"/>
                <w:szCs w:val="18"/>
                <w:lang w:val="en-US" w:eastAsia="en-US"/>
              </w:rPr>
            </w:pPr>
            <w:r w:rsidRPr="00FA2224">
              <w:rPr>
                <w:rFonts w:eastAsiaTheme="minorHAnsi" w:cs="Arial"/>
                <w:b/>
                <w:color w:val="0F2D52"/>
                <w:szCs w:val="18"/>
                <w:lang w:val="en-US" w:eastAsia="en-US"/>
              </w:rPr>
              <w:t xml:space="preserve">If you wish to use the client engagement precedent as a </w:t>
            </w:r>
            <w:r w:rsidRPr="0004610D">
              <w:rPr>
                <w:rFonts w:eastAsiaTheme="minorHAnsi" w:cs="Arial"/>
                <w:b/>
                <w:color w:val="0F2D52"/>
                <w:szCs w:val="18"/>
                <w:lang w:val="en-US" w:eastAsia="en-US"/>
              </w:rPr>
              <w:t>trust account authority</w:t>
            </w:r>
            <w:r w:rsidRPr="00FA2224">
              <w:rPr>
                <w:rFonts w:eastAsiaTheme="minorHAnsi" w:cs="Arial"/>
                <w:b/>
                <w:color w:val="0F2D52"/>
                <w:szCs w:val="18"/>
                <w:lang w:val="en-US" w:eastAsia="en-US"/>
              </w:rPr>
              <w:t xml:space="preserve">, you </w:t>
            </w:r>
            <w:r w:rsidR="0076255A" w:rsidRPr="00FA2224">
              <w:rPr>
                <w:rFonts w:eastAsiaTheme="minorHAnsi" w:cs="Arial"/>
                <w:b/>
                <w:color w:val="0F2D52"/>
                <w:szCs w:val="18"/>
                <w:lang w:val="en-US" w:eastAsia="en-US"/>
              </w:rPr>
              <w:t>should</w:t>
            </w:r>
            <w:r w:rsidRPr="00FA2224">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 and Interest’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51D80833" w:rsidR="00071B6E" w:rsidRDefault="00071B6E"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an incorporated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7B056B72" w14:textId="77777777" w:rsidR="00DE0657"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DE0657">
              <w:rPr>
                <w:rFonts w:eastAsiaTheme="minorHAnsi" w:cs="Arial"/>
                <w:bCs/>
                <w:color w:val="0F2D52"/>
                <w:szCs w:val="18"/>
                <w:lang w:val="en-US" w:eastAsia="en-US"/>
              </w:rPr>
              <w:t>:</w:t>
            </w:r>
          </w:p>
          <w:p w14:paraId="3E1CA5D9" w14:textId="4AF4DA19" w:rsidR="00DE0657" w:rsidRPr="005518B8" w:rsidRDefault="00282662"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f</w:t>
            </w:r>
            <w:r w:rsidR="00DE0657" w:rsidRPr="005518B8">
              <w:rPr>
                <w:rFonts w:ascii="Arial" w:hAnsi="Arial" w:cs="Arial"/>
                <w:bCs/>
                <w:color w:val="0F2D52"/>
                <w:sz w:val="20"/>
                <w:szCs w:val="20"/>
                <w:lang w:val="en-US"/>
              </w:rPr>
              <w:t xml:space="preserve">or conveyancing matters: </w:t>
            </w:r>
            <w:r w:rsidR="0003205A" w:rsidRPr="005518B8">
              <w:rPr>
                <w:rFonts w:ascii="Arial" w:hAnsi="Arial" w:cs="Arial"/>
                <w:bCs/>
                <w:color w:val="0F2D52"/>
                <w:sz w:val="20"/>
                <w:szCs w:val="20"/>
                <w:lang w:val="en-US"/>
              </w:rPr>
              <w:t>u</w:t>
            </w:r>
            <w:r w:rsidR="00DE0657" w:rsidRPr="005518B8">
              <w:rPr>
                <w:rFonts w:ascii="Arial" w:hAnsi="Arial" w:cs="Arial"/>
                <w:bCs/>
                <w:color w:val="0F2D52"/>
                <w:sz w:val="20"/>
                <w:szCs w:val="20"/>
                <w:lang w:val="en-US"/>
              </w:rPr>
              <w:t xml:space="preserve">nder </w:t>
            </w:r>
            <w:r w:rsidR="00DE0657" w:rsidRPr="005518B8">
              <w:rPr>
                <w:rFonts w:ascii="Arial" w:hAnsi="Arial" w:cs="Arial"/>
                <w:bCs/>
                <w:i/>
                <w:color w:val="0F2D52"/>
                <w:sz w:val="20"/>
                <w:szCs w:val="20"/>
                <w:lang w:val="en-US"/>
              </w:rPr>
              <w:t>Joint Clients</w:t>
            </w:r>
            <w:r w:rsidR="00DE0657" w:rsidRPr="005518B8">
              <w:rPr>
                <w:rFonts w:ascii="Arial" w:hAnsi="Arial" w:cs="Arial"/>
                <w:bCs/>
                <w:color w:val="0F2D52"/>
                <w:sz w:val="20"/>
                <w:szCs w:val="20"/>
                <w:lang w:val="en-US"/>
              </w:rPr>
              <w:t xml:space="preserve"> note the modification to the general rule with respect to receiving instructions from joint clients </w:t>
            </w:r>
            <w:proofErr w:type="gramStart"/>
            <w:r w:rsidR="00DE0657" w:rsidRPr="005518B8">
              <w:rPr>
                <w:rFonts w:ascii="Arial" w:hAnsi="Arial" w:cs="Arial"/>
                <w:bCs/>
                <w:color w:val="0F2D52"/>
                <w:sz w:val="20"/>
                <w:szCs w:val="20"/>
                <w:lang w:val="en-US"/>
              </w:rPr>
              <w:t>in order to</w:t>
            </w:r>
            <w:proofErr w:type="gramEnd"/>
            <w:r w:rsidR="00DE0657" w:rsidRPr="005518B8">
              <w:rPr>
                <w:rFonts w:ascii="Arial" w:hAnsi="Arial" w:cs="Arial"/>
                <w:bCs/>
                <w:color w:val="0F2D52"/>
                <w:sz w:val="20"/>
                <w:szCs w:val="20"/>
                <w:lang w:val="en-US"/>
              </w:rPr>
              <w:t xml:space="preserve"> comply with the Lexon Conveyancing Protocol; and</w:t>
            </w:r>
          </w:p>
          <w:p w14:paraId="42F3DD04" w14:textId="2E5FC35B" w:rsidR="00852E45" w:rsidRPr="00657821" w:rsidRDefault="00852E45" w:rsidP="005518B8">
            <w:pPr>
              <w:pStyle w:val="ListParagraph"/>
              <w:numPr>
                <w:ilvl w:val="0"/>
                <w:numId w:val="43"/>
              </w:numPr>
              <w:spacing w:before="60"/>
              <w:jc w:val="both"/>
              <w:rPr>
                <w:rFonts w:cs="Arial"/>
                <w:b/>
                <w:bCs/>
                <w:color w:val="0F2D52"/>
                <w:szCs w:val="20"/>
                <w:lang w:val="en-US"/>
              </w:rPr>
            </w:pPr>
            <w:r w:rsidRPr="005518B8">
              <w:rPr>
                <w:rFonts w:ascii="Arial" w:hAnsi="Arial" w:cs="Arial"/>
                <w:bCs/>
                <w:color w:val="0F2D52"/>
                <w:sz w:val="20"/>
                <w:szCs w:val="20"/>
                <w:lang w:val="en-US"/>
              </w:rPr>
              <w:t xml:space="preserve">see Lexon’s </w:t>
            </w:r>
            <w:hyperlink r:id="rId12" w:history="1">
              <w:r w:rsidRPr="005518B8">
                <w:rPr>
                  <w:rStyle w:val="Hyperlink"/>
                  <w:rFonts w:ascii="Arial" w:hAnsi="Arial" w:cs="Arial"/>
                  <w:bCs/>
                  <w:sz w:val="20"/>
                  <w:szCs w:val="20"/>
                  <w:lang w:val="en-US"/>
                </w:rPr>
                <w:t>Client Intake Pack</w:t>
              </w:r>
            </w:hyperlink>
            <w:r w:rsidRPr="005518B8">
              <w:rPr>
                <w:rFonts w:ascii="Arial" w:hAnsi="Arial" w:cs="Arial"/>
                <w:bCs/>
                <w:color w:val="0F2D52"/>
                <w:sz w:val="20"/>
                <w:szCs w:val="20"/>
                <w:lang w:val="en-US"/>
              </w:rPr>
              <w:t xml:space="preserve"> for further information to consider before you are engaged to act.</w:t>
            </w:r>
          </w:p>
          <w:p w14:paraId="3D69B38C" w14:textId="5D38F52D" w:rsidR="00852E45" w:rsidRDefault="00852E45" w:rsidP="00FC744C">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DE0657">
              <w:rPr>
                <w:rFonts w:eastAsiaTheme="minorHAnsi" w:cs="Arial"/>
                <w:bCs/>
                <w:color w:val="0F2D52"/>
                <w:szCs w:val="18"/>
                <w:lang w:val="en-US" w:eastAsia="en-US"/>
              </w:rPr>
              <w:t xml:space="preserve"> and</w:t>
            </w:r>
            <w:r w:rsidR="00D21B6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uplift fees </w:t>
            </w:r>
            <w:r w:rsidR="00D21B6E">
              <w:rPr>
                <w:rFonts w:eastAsiaTheme="minorHAnsi" w:cs="Arial"/>
                <w:bCs/>
                <w:color w:val="0F2D52"/>
                <w:szCs w:val="18"/>
                <w:lang w:val="en-US" w:eastAsia="en-US"/>
              </w:rPr>
              <w:t>or</w:t>
            </w:r>
            <w:r>
              <w:rPr>
                <w:rFonts w:eastAsiaTheme="minorHAnsi" w:cs="Arial"/>
                <w:bCs/>
                <w:color w:val="0F2D52"/>
                <w:szCs w:val="18"/>
                <w:lang w:val="en-US" w:eastAsia="en-US"/>
              </w:rPr>
              <w:t xml:space="preserve"> engaging </w:t>
            </w:r>
            <w:r w:rsidR="00DE0657">
              <w:rPr>
                <w:rFonts w:eastAsiaTheme="minorHAnsi" w:cs="Arial"/>
                <w:bCs/>
                <w:color w:val="0F2D52"/>
                <w:szCs w:val="18"/>
                <w:lang w:val="en-US" w:eastAsia="en-US"/>
              </w:rPr>
              <w:t xml:space="preserve">another law practice or </w:t>
            </w:r>
            <w:r>
              <w:rPr>
                <w:rFonts w:eastAsiaTheme="minorHAnsi" w:cs="Arial"/>
                <w:bCs/>
                <w:color w:val="0F2D52"/>
                <w:szCs w:val="18"/>
                <w:lang w:val="en-US" w:eastAsia="en-US"/>
              </w:rPr>
              <w:t>counsel</w:t>
            </w:r>
            <w:r w:rsidR="00D21B6E">
              <w:rPr>
                <w:rFonts w:eastAsiaTheme="minorHAnsi" w:cs="Arial"/>
                <w:bCs/>
                <w:color w:val="0F2D52"/>
                <w:szCs w:val="18"/>
                <w:lang w:val="en-US" w:eastAsia="en-US"/>
              </w:rPr>
              <w:t xml:space="preserve"> and may not be suitable for </w:t>
            </w:r>
            <w:r>
              <w:rPr>
                <w:rFonts w:eastAsiaTheme="minorHAnsi" w:cs="Arial"/>
                <w:bCs/>
                <w:color w:val="0F2D52"/>
                <w:szCs w:val="18"/>
                <w:lang w:val="en-US" w:eastAsia="en-US"/>
              </w:rPr>
              <w:t xml:space="preserve">a </w:t>
            </w:r>
            <w:r w:rsidR="00DB70EF">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w:t>
            </w:r>
            <w:r w:rsidR="00DE0657">
              <w:rPr>
                <w:rFonts w:eastAsiaTheme="minorHAnsi" w:cs="Arial"/>
                <w:bCs/>
                <w:color w:val="0F2D52"/>
                <w:szCs w:val="18"/>
                <w:lang w:val="en-US" w:eastAsia="en-US"/>
              </w:rPr>
              <w:t xml:space="preserve"> or</w:t>
            </w:r>
            <w:r>
              <w:rPr>
                <w:rFonts w:eastAsiaTheme="minorHAnsi" w:cs="Arial"/>
                <w:bCs/>
                <w:color w:val="0F2D52"/>
                <w:szCs w:val="18"/>
                <w:lang w:val="en-US" w:eastAsia="en-US"/>
              </w:rPr>
              <w:t xml:space="preserve"> </w:t>
            </w:r>
            <w:r w:rsidR="005F4D4E">
              <w:rPr>
                <w:rFonts w:eastAsiaTheme="minorHAnsi" w:cs="Arial"/>
                <w:bCs/>
                <w:color w:val="0F2D52"/>
                <w:szCs w:val="18"/>
                <w:lang w:val="en-US" w:eastAsia="en-US"/>
              </w:rPr>
              <w:t>ongoing engagements</w:t>
            </w:r>
            <w:r w:rsidR="00DE0657">
              <w:rPr>
                <w:rFonts w:eastAsiaTheme="minorHAnsi" w:cs="Arial"/>
                <w:bCs/>
                <w:color w:val="0F2D52"/>
                <w:szCs w:val="18"/>
                <w:lang w:val="en-US" w:eastAsia="en-US"/>
              </w:rPr>
              <w:t>.</w:t>
            </w:r>
            <w:r w:rsidR="005F4D4E">
              <w:rPr>
                <w:rFonts w:eastAsiaTheme="minorHAnsi" w:cs="Arial"/>
                <w:bCs/>
                <w:color w:val="0F2D52"/>
                <w:szCs w:val="18"/>
                <w:lang w:val="en-US" w:eastAsia="en-US"/>
              </w:rPr>
              <w:t xml:space="preserve"> </w:t>
            </w:r>
            <w:r>
              <w:rPr>
                <w:rFonts w:eastAsiaTheme="minorHAnsi" w:cs="Arial"/>
                <w:bCs/>
                <w:color w:val="0F2D52"/>
                <w:szCs w:val="18"/>
                <w:lang w:val="en-US" w:eastAsia="en-US"/>
              </w:rPr>
              <w:t xml:space="preserve"> </w:t>
            </w:r>
          </w:p>
          <w:p w14:paraId="7BD1DAC4" w14:textId="42F800C3" w:rsidR="0006781F" w:rsidRDefault="00071B6E" w:rsidP="00FC744C">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22236575" w:rsidR="009E3831" w:rsidRPr="00A761C0" w:rsidRDefault="009E3831" w:rsidP="00FC744C">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 and all highlighting on completion.</w:t>
            </w:r>
          </w:p>
        </w:tc>
      </w:tr>
    </w:tbl>
    <w:p w14:paraId="276A4A97" w14:textId="77777777" w:rsidR="002F3C5F" w:rsidRDefault="002F3C5F" w:rsidP="00BC6946">
      <w:pPr>
        <w:pStyle w:val="Heading2"/>
        <w:spacing w:before="0"/>
        <w:sectPr w:rsidR="002F3C5F">
          <w:type w:val="continuous"/>
          <w:pgSz w:w="11906" w:h="16838" w:code="9"/>
          <w:pgMar w:top="1843" w:right="992" w:bottom="851" w:left="1134" w:header="709" w:footer="283" w:gutter="0"/>
          <w:pgNumType w:start="1"/>
          <w:cols w:num="2" w:space="568"/>
          <w:docGrid w:linePitch="360"/>
        </w:sectPr>
      </w:pPr>
    </w:p>
    <w:p w14:paraId="5C13407A" w14:textId="67BF7773" w:rsidR="009757FF" w:rsidRPr="00735540" w:rsidRDefault="001319E4" w:rsidP="00FC744C">
      <w:pPr>
        <w:pStyle w:val="Heading2"/>
        <w:spacing w:before="0"/>
        <w:jc w:val="both"/>
      </w:pPr>
      <w:r>
        <w:lastRenderedPageBreak/>
        <w:t>What this document contains</w:t>
      </w:r>
    </w:p>
    <w:bookmarkStart w:id="2" w:name="_Hlk200371837"/>
    <w:p w14:paraId="357B1A25" w14:textId="3CA9EEBE" w:rsidR="00735540" w:rsidRPr="00735540" w:rsidRDefault="00AF0909" w:rsidP="00FC744C">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r w:rsidR="001E1297" w:rsidRPr="00735540">
        <w:rPr>
          <w:color w:val="404040"/>
          <w:sz w:val="18"/>
          <w:szCs w:val="18"/>
          <w:highlight w:val="yellow"/>
          <w:lang w:val="en-US"/>
        </w:rPr>
        <w:t xml:space="preserve"> </w:t>
      </w:r>
      <w:bookmarkEnd w:id="2"/>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D3DCD8F" w:rsidR="001E1297" w:rsidRPr="0078328C"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 xml:space="preserve">307B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r w:rsidR="005750BB">
        <w:rPr>
          <w:rFonts w:ascii="Arial" w:hAnsi="Arial" w:cs="Arial"/>
          <w:color w:val="404040"/>
          <w:sz w:val="18"/>
          <w:szCs w:val="18"/>
          <w:lang w:val="en-US"/>
        </w:rPr>
        <w:t xml:space="preserve"> (‘LPA’)</w:t>
      </w:r>
      <w:r w:rsidRPr="00B14C1C">
        <w:rPr>
          <w:rFonts w:ascii="Arial" w:hAnsi="Arial" w:cs="Arial"/>
          <w:i/>
          <w:iCs/>
          <w:color w:val="404040"/>
          <w:sz w:val="18"/>
          <w:szCs w:val="18"/>
          <w:lang w:val="en-US"/>
        </w:rPr>
        <w:t xml:space="preserve"> </w:t>
      </w:r>
      <w:r w:rsidRPr="00B14C1C">
        <w:rPr>
          <w:rFonts w:ascii="Arial" w:hAnsi="Arial" w:cs="Arial"/>
          <w:iCs/>
          <w:color w:val="404040"/>
          <w:sz w:val="18"/>
          <w:szCs w:val="18"/>
          <w:lang w:val="en-US"/>
        </w:rPr>
        <w:t xml:space="preserve">as </w:t>
      </w:r>
      <w:r w:rsidR="00B52458">
        <w:rPr>
          <w:rFonts w:ascii="Arial" w:hAnsi="Arial" w:cs="Arial"/>
          <w:iCs/>
          <w:color w:val="404040"/>
          <w:sz w:val="18"/>
          <w:szCs w:val="18"/>
          <w:lang w:val="en-US"/>
        </w:rPr>
        <w:t xml:space="preserve">our </w:t>
      </w:r>
      <w:r w:rsidRPr="001E1297">
        <w:rPr>
          <w:rFonts w:ascii="Arial" w:hAnsi="Arial" w:cs="Arial"/>
          <w:iCs/>
          <w:color w:val="404040"/>
          <w:sz w:val="18"/>
          <w:szCs w:val="18"/>
          <w:lang w:val="en-US"/>
        </w:rPr>
        <w:t>fees</w:t>
      </w:r>
      <w:r w:rsidRPr="00B14C1C">
        <w:rPr>
          <w:rFonts w:ascii="Arial" w:hAnsi="Arial" w:cs="Arial"/>
          <w:iCs/>
          <w:color w:val="404040"/>
          <w:sz w:val="18"/>
          <w:szCs w:val="18"/>
          <w:lang w:val="en-US"/>
        </w:rPr>
        <w:t xml:space="preserve"> are not anticipated to exceed $3000</w:t>
      </w:r>
      <w:r w:rsidR="00B52458">
        <w:rPr>
          <w:rFonts w:ascii="Arial" w:hAnsi="Arial" w:cs="Arial"/>
          <w:iCs/>
          <w:color w:val="404040"/>
          <w:sz w:val="18"/>
          <w:szCs w:val="18"/>
          <w:lang w:val="en-US"/>
        </w:rPr>
        <w:t xml:space="preserve"> exclusive of GST and disbursements</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77351416"/>
        <w:placeholder>
          <w:docPart w:val="0DFE59B59B45498D9D5072D9DBECAA24"/>
        </w:placeholder>
      </w:sdtPr>
      <w:sdtEndPr>
        <w:rPr>
          <w:rFonts w:cstheme="minorBidi"/>
          <w:color w:val="auto"/>
          <w:sz w:val="22"/>
          <w:szCs w:val="22"/>
        </w:rPr>
      </w:sdtEndPr>
      <w:sdtContent>
        <w:p w14:paraId="58010266" w14:textId="354C6BC5" w:rsidR="00116FCE" w:rsidRPr="00116FCE" w:rsidRDefault="00116FCE" w:rsidP="00FC744C">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w:t>
          </w:r>
          <w:r>
            <w:rPr>
              <w:rFonts w:ascii="Arial" w:hAnsi="Arial" w:cs="Arial"/>
              <w:color w:val="404040"/>
              <w:sz w:val="18"/>
              <w:szCs w:val="18"/>
              <w:highlight w:val="yellow"/>
              <w:lang w:val="en-US"/>
            </w:rPr>
            <w:t xml:space="preserve">s </w:t>
          </w:r>
          <w:r w:rsidRPr="0078328C">
            <w:rPr>
              <w:rFonts w:ascii="Arial" w:hAnsi="Arial" w:cs="Arial"/>
              <w:color w:val="404040"/>
              <w:sz w:val="18"/>
              <w:szCs w:val="18"/>
              <w:highlight w:val="yellow"/>
              <w:lang w:val="en-US"/>
            </w:rPr>
            <w:t>152 of the</w:t>
          </w:r>
          <w:r>
            <w:rPr>
              <w:rFonts w:ascii="Arial" w:hAnsi="Arial" w:cs="Arial"/>
              <w:color w:val="404040"/>
              <w:sz w:val="18"/>
              <w:szCs w:val="18"/>
              <w:highlight w:val="yellow"/>
              <w:lang w:val="en-US"/>
            </w:rPr>
            <w:t xml:space="preserve"> 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FC744C">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FC744C">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set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FC744C">
      <w:pPr>
        <w:pStyle w:val="Heading1"/>
        <w:jc w:val="both"/>
        <w:rPr>
          <w:rFonts w:eastAsia="Calibri"/>
          <w:color w:val="auto"/>
          <w:sz w:val="32"/>
        </w:rPr>
      </w:pPr>
      <w:r w:rsidRPr="0078328C">
        <w:rPr>
          <w:rFonts w:eastAsia="Calibri"/>
          <w:color w:val="auto"/>
          <w:sz w:val="32"/>
        </w:rPr>
        <w:t>Disclosure</w:t>
      </w:r>
    </w:p>
    <w:p w14:paraId="17ACA791" w14:textId="77777777" w:rsidR="002F3C5F" w:rsidRPr="00016233" w:rsidRDefault="002F3C5F" w:rsidP="00FC744C">
      <w:pPr>
        <w:pStyle w:val="Heading2"/>
        <w:numPr>
          <w:ilvl w:val="0"/>
          <w:numId w:val="42"/>
        </w:numPr>
        <w:spacing w:before="240"/>
        <w:jc w:val="both"/>
      </w:pPr>
      <w:r w:rsidRPr="00016233">
        <w:t>Your rights</w:t>
      </w:r>
    </w:p>
    <w:p w14:paraId="55A52CEE" w14:textId="77777777" w:rsidR="002F3C5F" w:rsidRPr="00735540" w:rsidRDefault="002F3C5F" w:rsidP="00FC744C">
      <w:pPr>
        <w:spacing w:before="120"/>
        <w:jc w:val="both"/>
        <w:rPr>
          <w:rFonts w:eastAsia="Calibri" w:cs="Arial"/>
          <w:color w:val="404040"/>
          <w:sz w:val="18"/>
          <w:szCs w:val="18"/>
          <w:lang w:eastAsia="en-US"/>
        </w:rPr>
      </w:pPr>
      <w:r w:rsidRPr="00735540">
        <w:rPr>
          <w:rFonts w:eastAsia="Calibri" w:cs="Arial"/>
          <w:color w:val="404040"/>
          <w:sz w:val="18"/>
          <w:szCs w:val="18"/>
          <w:lang w:eastAsia="en-US"/>
        </w:rPr>
        <w:t>You have the right to:</w:t>
      </w:r>
    </w:p>
    <w:p w14:paraId="3CB99CB3"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negotiate a costs agreement with us;</w:t>
      </w:r>
    </w:p>
    <w:p w14:paraId="37BD4AA1"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receive a bill from us;</w:t>
      </w:r>
    </w:p>
    <w:p w14:paraId="73E4E6E4" w14:textId="77777777" w:rsidR="002F3C5F" w:rsidRPr="00735540" w:rsidRDefault="002F3C5F" w:rsidP="00FC744C">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735540">
        <w:rPr>
          <w:rFonts w:eastAsia="Calibri" w:cs="Arial"/>
          <w:color w:val="404040"/>
          <w:sz w:val="18"/>
          <w:szCs w:val="18"/>
          <w:lang w:eastAsia="en-US"/>
        </w:rPr>
        <w:t xml:space="preserve">request an itemised bill after receipt of a lump sum bill; </w:t>
      </w:r>
    </w:p>
    <w:p w14:paraId="2F7AA1F4" w14:textId="4DBFBF11" w:rsidR="002F3C5F" w:rsidRDefault="002F3C5F" w:rsidP="00FC744C">
      <w:pPr>
        <w:numPr>
          <w:ilvl w:val="0"/>
          <w:numId w:val="24"/>
        </w:numPr>
        <w:spacing w:before="120" w:after="0" w:line="259" w:lineRule="auto"/>
        <w:ind w:left="284" w:hanging="284"/>
        <w:contextualSpacing/>
        <w:jc w:val="both"/>
        <w:rPr>
          <w:rFonts w:eastAsia="Calibri" w:cs="Arial"/>
          <w:color w:val="404040"/>
          <w:sz w:val="18"/>
          <w:szCs w:val="18"/>
        </w:rPr>
      </w:pPr>
      <w:r w:rsidRPr="00735540">
        <w:rPr>
          <w:rFonts w:eastAsia="Calibri" w:cs="Arial"/>
          <w:color w:val="404040"/>
          <w:sz w:val="18"/>
          <w:szCs w:val="18"/>
          <w:lang w:eastAsia="en-US"/>
        </w:rPr>
        <w:t xml:space="preserve">be notified under </w:t>
      </w:r>
      <w:r>
        <w:rPr>
          <w:rFonts w:eastAsia="Calibri" w:cs="Arial"/>
          <w:color w:val="404040"/>
          <w:sz w:val="18"/>
          <w:szCs w:val="18"/>
          <w:lang w:eastAsia="en-US"/>
        </w:rPr>
        <w:t>s</w:t>
      </w:r>
      <w:r w:rsidRPr="00735540">
        <w:rPr>
          <w:rFonts w:eastAsia="Calibri" w:cs="Arial"/>
          <w:color w:val="404040"/>
          <w:sz w:val="18"/>
          <w:szCs w:val="18"/>
          <w:lang w:eastAsia="en-US"/>
        </w:rPr>
        <w:t xml:space="preserve"> 315 of the </w:t>
      </w:r>
      <w:r w:rsidR="005750BB">
        <w:rPr>
          <w:rFonts w:eastAsia="Calibri" w:cs="Arial"/>
          <w:color w:val="404040"/>
          <w:sz w:val="18"/>
          <w:szCs w:val="18"/>
          <w:lang w:eastAsia="en-US"/>
        </w:rPr>
        <w:t>LPA</w:t>
      </w:r>
      <w:r>
        <w:rPr>
          <w:rFonts w:eastAsia="Calibri" w:cs="Arial"/>
          <w:color w:val="404040"/>
          <w:sz w:val="18"/>
          <w:szCs w:val="18"/>
          <w:lang w:eastAsia="en-US"/>
        </w:rPr>
        <w:t xml:space="preserve"> </w:t>
      </w:r>
      <w:r w:rsidRPr="00735540">
        <w:rPr>
          <w:rFonts w:eastAsia="Calibri" w:cs="Arial"/>
          <w:color w:val="404040"/>
          <w:sz w:val="18"/>
          <w:szCs w:val="18"/>
          <w:lang w:eastAsia="en-US"/>
        </w:rPr>
        <w:t>of any substantial change under this Section</w:t>
      </w:r>
      <w:r w:rsidRPr="00CA74C3">
        <w:rPr>
          <w:rFonts w:eastAsia="Calibri" w:cs="Arial"/>
          <w:color w:val="404040"/>
          <w:sz w:val="18"/>
          <w:szCs w:val="18"/>
        </w:rPr>
        <w:t>.</w:t>
      </w:r>
    </w:p>
    <w:p w14:paraId="3BEC6F36" w14:textId="77777777" w:rsidR="00340F06" w:rsidRDefault="00340F06" w:rsidP="00FC744C">
      <w:pPr>
        <w:pStyle w:val="Heading2"/>
        <w:numPr>
          <w:ilvl w:val="0"/>
          <w:numId w:val="42"/>
        </w:numPr>
        <w:spacing w:before="240"/>
        <w:jc w:val="both"/>
      </w:pPr>
      <w:r w:rsidRPr="00340F06">
        <w:t>Scope of work</w:t>
      </w:r>
    </w:p>
    <w:p w14:paraId="0E950141" w14:textId="7DBA775D" w:rsidR="00735540" w:rsidRDefault="00735540" w:rsidP="00FC744C">
      <w:pPr>
        <w:pStyle w:val="Body"/>
        <w:spacing w:before="120"/>
        <w:jc w:val="both"/>
      </w:pPr>
      <w:r>
        <w:t>The legal services to be provided comprise:</w:t>
      </w:r>
    </w:p>
    <w:sdt>
      <w:sdtPr>
        <w:id w:val="1680388869"/>
        <w:placeholder>
          <w:docPart w:val="785AC2EF6A9D49959A5E0B75F1A3CD5A"/>
        </w:placeholder>
      </w:sdtPr>
      <w:sdtEndPr/>
      <w:sdtContent>
        <w:p w14:paraId="7A9CFC96" w14:textId="4DA91C46" w:rsidR="00340F06" w:rsidRDefault="001E1297" w:rsidP="00FC744C">
          <w:pPr>
            <w:pStyle w:val="Body"/>
            <w:spacing w:after="120"/>
            <w:jc w:val="both"/>
            <w:rPr>
              <w:rFonts w:eastAsia="Times New Roman" w:cs="Times New Roman"/>
              <w:color w:val="auto"/>
              <w:sz w:val="20"/>
              <w:szCs w:val="20"/>
              <w:lang w:eastAsia="en-AU"/>
            </w:rPr>
          </w:pPr>
          <w:r w:rsidRPr="00B14C1C">
            <w:rPr>
              <w:color w:val="404040"/>
              <w:highlight w:val="yellow"/>
            </w:rPr>
            <w:t>&lt;</w:t>
          </w:r>
          <w:r>
            <w:rPr>
              <w:color w:val="404040"/>
              <w:highlight w:val="yellow"/>
            </w:rPr>
            <w:t>&lt;</w:t>
          </w:r>
          <w:r w:rsidRPr="00B14C1C">
            <w:rPr>
              <w:color w:val="404040"/>
              <w:highlight w:val="yellow"/>
            </w:rPr>
            <w:t>scope of work&gt;&gt;</w:t>
          </w:r>
        </w:p>
      </w:sdtContent>
    </w:sdt>
    <w:p w14:paraId="0F853CC0" w14:textId="36A78743" w:rsidR="00735540" w:rsidRPr="00735540" w:rsidRDefault="00735540" w:rsidP="00FC744C">
      <w:pPr>
        <w:pStyle w:val="Heading2"/>
        <w:numPr>
          <w:ilvl w:val="0"/>
          <w:numId w:val="42"/>
        </w:numPr>
        <w:spacing w:before="240"/>
        <w:jc w:val="both"/>
      </w:pPr>
      <w:r>
        <w:t>Basis of calculating legal costs</w:t>
      </w:r>
      <w:r w:rsidR="001319E4">
        <w:t xml:space="preserve"> and estimates</w:t>
      </w:r>
    </w:p>
    <w:p w14:paraId="7EADFCEF" w14:textId="10A14C67" w:rsidR="00642720" w:rsidRPr="00B52458" w:rsidRDefault="00642720" w:rsidP="00FC744C">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FC744C">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AF0909" w:rsidP="00FC744C">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04F18AFF" w:rsidR="00735540" w:rsidRDefault="00AF0909" w:rsidP="00FC744C">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&lt;&lt;Option 1 fixed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3"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3"/>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4" w:name="_Hlk157681340"/>
      <w:bookmarkStart w:id="5"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4"/>
      <w:r>
        <w:rPr>
          <w:rFonts w:eastAsia="Calibri" w:cs="Arial"/>
          <w:color w:val="404040"/>
          <w:sz w:val="18"/>
          <w:szCs w:val="18"/>
        </w:rPr>
        <w:t>.</w:t>
      </w:r>
      <w:bookmarkEnd w:id="5"/>
    </w:p>
    <w:p w14:paraId="56F95588" w14:textId="55C7EE8D" w:rsidR="00735540" w:rsidRDefault="00735540" w:rsidP="00FC744C">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we estimate the amount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8A5CDE">
        <w:t xml:space="preserve"> </w:t>
      </w:r>
      <w:sdt>
        <w:sdtPr>
          <w:rPr>
            <w:rFonts w:eastAsia="Calibri" w:cs="Arial"/>
            <w:color w:val="404040"/>
            <w:sz w:val="18"/>
            <w:szCs w:val="18"/>
          </w:rPr>
          <w:id w:val="-284201832"/>
          <w:placeholder>
            <w:docPart w:val="3B93DDC21F1445A4A66F95BAD4187AC5"/>
          </w:placeholder>
        </w:sdtPr>
        <w:sdtEndPr/>
        <w:sdtContent>
          <w:r w:rsidR="00B35D5E" w:rsidRPr="00085854">
            <w:rPr>
              <w:rFonts w:eastAsia="Calibri" w:cs="Arial"/>
              <w:color w:val="404040"/>
              <w:sz w:val="18"/>
              <w:szCs w:val="18"/>
            </w:rPr>
            <w:t>$</w:t>
          </w:r>
          <w:r w:rsidR="008A5CDE" w:rsidRPr="00B35D5E">
            <w:rPr>
              <w:rFonts w:eastAsia="Calibri" w:cs="Arial"/>
              <w:color w:val="404040"/>
              <w:sz w:val="18"/>
              <w:szCs w:val="18"/>
              <w:highlight w:val="yellow"/>
            </w:rPr>
            <w:t>&lt;&lt;disbursements</w:t>
          </w:r>
          <w:r w:rsidR="008A5CDE" w:rsidRPr="00B35D5E">
            <w:rPr>
              <w:rFonts w:eastAsia="Calibri" w:cs="Arial"/>
              <w:color w:val="404040"/>
              <w:sz w:val="18"/>
              <w:szCs w:val="18"/>
            </w:rPr>
            <w:t xml:space="preserve"> </w:t>
          </w:r>
          <w:r w:rsidR="008A5CDE" w:rsidRPr="00B35D5E">
            <w:rPr>
              <w:rFonts w:eastAsia="Calibri" w:cs="Arial"/>
              <w:color w:val="404040"/>
              <w:sz w:val="18"/>
              <w:szCs w:val="18"/>
              <w:highlight w:val="yellow"/>
            </w:rPr>
            <w:t>including GST&gt;&gt;</w:t>
          </w:r>
        </w:sdtContent>
      </w:sdt>
      <w:r w:rsidR="00416BFD">
        <w:t>.</w:t>
      </w:r>
    </w:p>
    <w:p w14:paraId="1096F7FC" w14:textId="0406C6DA" w:rsidR="00735540" w:rsidRDefault="005F4D4E" w:rsidP="00FC744C">
      <w:pPr>
        <w:spacing w:before="120"/>
        <w:jc w:val="both"/>
        <w:rPr>
          <w:rFonts w:eastAsia="Calibri" w:cs="Arial"/>
          <w:color w:val="404040"/>
          <w:sz w:val="18"/>
          <w:szCs w:val="18"/>
        </w:rPr>
      </w:pPr>
      <w:r>
        <w:rPr>
          <w:rFonts w:eastAsia="Calibri" w:cs="Arial"/>
          <w:color w:val="404040"/>
          <w:sz w:val="18"/>
          <w:szCs w:val="18"/>
        </w:rPr>
        <w:t>We estimate your</w:t>
      </w:r>
      <w:r w:rsidR="00735540">
        <w:rPr>
          <w:rFonts w:eastAsia="Calibri" w:cs="Arial"/>
          <w:color w:val="404040"/>
          <w:sz w:val="18"/>
          <w:szCs w:val="18"/>
        </w:rPr>
        <w:t xml:space="preserve"> total</w:t>
      </w:r>
      <w:r w:rsidR="00735540" w:rsidRPr="00767523">
        <w:rPr>
          <w:rFonts w:eastAsia="Calibri" w:cs="Arial"/>
          <w:color w:val="404040"/>
          <w:sz w:val="18"/>
          <w:szCs w:val="18"/>
        </w:rPr>
        <w:t xml:space="preserve"> 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w:t>
      </w:r>
      <w:r w:rsidR="00735540" w:rsidRPr="00085854">
        <w:rPr>
          <w:rFonts w:eastAsia="Calibri" w:cs="Arial"/>
          <w:color w:val="404040"/>
          <w:sz w:val="18"/>
          <w:szCs w:val="18"/>
        </w:rPr>
        <w:t>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E94EE7">
            <w:rPr>
              <w:rFonts w:eastAsia="Calibri" w:cs="Arial"/>
              <w:color w:val="404040"/>
              <w:sz w:val="18"/>
              <w:szCs w:val="18"/>
              <w:highlight w:val="yellow"/>
            </w:rPr>
            <w:t>&lt;&lt;legal fees + disbursements + GST&gt;&gt;</w:t>
          </w:r>
        </w:sdtContent>
      </w:sdt>
      <w:r w:rsidR="00416BFD">
        <w:rPr>
          <w:rFonts w:eastAsia="Calibri" w:cs="Arial"/>
          <w:color w:val="404040"/>
          <w:sz w:val="18"/>
          <w:szCs w:val="18"/>
        </w:rPr>
        <w:t>.</w:t>
      </w:r>
    </w:p>
    <w:p w14:paraId="534DD484" w14:textId="49F3163A" w:rsidR="00E15A0B" w:rsidRPr="00735540" w:rsidRDefault="00E15A0B" w:rsidP="00FC744C">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AF0909" w:rsidP="00FC744C">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15A5F05A"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Our fees will be calculated on an hourly rate which is $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FC744C">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239EF0E1" w14:textId="78859CF6" w:rsidR="00735540" w:rsidRDefault="00735540" w:rsidP="00FC744C">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0AA0117B" w14:textId="3A42CF88" w:rsidR="001319E4" w:rsidRDefault="00122522" w:rsidP="00FC744C">
      <w:pPr>
        <w:spacing w:after="0"/>
        <w:jc w:val="both"/>
        <w:rPr>
          <w:rFonts w:eastAsia="Calibri" w:cs="Arial"/>
          <w:color w:val="404040"/>
          <w:sz w:val="18"/>
          <w:szCs w:val="18"/>
        </w:rPr>
      </w:pPr>
      <w:r w:rsidRPr="00931144">
        <w:rPr>
          <w:rFonts w:eastAsia="Calibri" w:cs="Arial"/>
          <w:color w:val="404040"/>
          <w:sz w:val="18"/>
          <w:szCs w:val="18"/>
        </w:rPr>
        <w:t xml:space="preserve">We will advise you as soon as practicable of any substantial changes to our estimate of legal costs. </w:t>
      </w:r>
      <w:r w:rsidR="00735540" w:rsidRPr="00931144">
        <w:rPr>
          <w:rFonts w:eastAsia="Calibri" w:cs="Arial"/>
          <w:color w:val="404040"/>
          <w:sz w:val="18"/>
          <w:szCs w:val="18"/>
        </w:rPr>
        <w:t>If</w:t>
      </w:r>
      <w:r w:rsidRPr="00931144">
        <w:rPr>
          <w:rFonts w:eastAsia="Calibri" w:cs="Arial"/>
          <w:color w:val="404040"/>
          <w:sz w:val="18"/>
          <w:szCs w:val="18"/>
        </w:rPr>
        <w:t xml:space="preserve"> </w:t>
      </w:r>
      <w:r w:rsidR="00735540" w:rsidRPr="00931144">
        <w:rPr>
          <w:rFonts w:eastAsia="Calibri" w:cs="Arial"/>
          <w:color w:val="404040"/>
          <w:sz w:val="18"/>
          <w:szCs w:val="18"/>
        </w:rPr>
        <w:t>it</w:t>
      </w:r>
      <w:r w:rsidRPr="00931144">
        <w:rPr>
          <w:rFonts w:eastAsia="Calibri" w:cs="Arial"/>
          <w:color w:val="404040"/>
          <w:sz w:val="18"/>
          <w:szCs w:val="18"/>
        </w:rPr>
        <w:t xml:space="preserve"> </w:t>
      </w:r>
      <w:r w:rsidR="00735540" w:rsidRPr="00931144">
        <w:rPr>
          <w:rFonts w:eastAsia="Calibri" w:cs="Arial"/>
          <w:color w:val="404040"/>
          <w:sz w:val="18"/>
          <w:szCs w:val="18"/>
        </w:rPr>
        <w:t xml:space="preserve">becomes apparent that our </w:t>
      </w:r>
      <w:r w:rsidRPr="00931144">
        <w:rPr>
          <w:rFonts w:eastAsia="Calibri" w:cs="Arial"/>
          <w:color w:val="404040"/>
          <w:sz w:val="18"/>
          <w:szCs w:val="18"/>
        </w:rPr>
        <w:t xml:space="preserve">legal </w:t>
      </w:r>
      <w:r w:rsidR="00735540" w:rsidRPr="00931144">
        <w:rPr>
          <w:rFonts w:eastAsia="Calibri" w:cs="Arial"/>
          <w:color w:val="404040"/>
          <w:sz w:val="18"/>
          <w:szCs w:val="18"/>
        </w:rPr>
        <w:t>fees will exceed $3,000</w:t>
      </w:r>
      <w:r w:rsidRPr="00931144">
        <w:rPr>
          <w:rFonts w:eastAsia="Calibri" w:cs="Arial"/>
          <w:color w:val="404040"/>
          <w:sz w:val="18"/>
          <w:szCs w:val="18"/>
        </w:rPr>
        <w:t xml:space="preserve">, including if </w:t>
      </w:r>
      <w:r w:rsidR="00735540" w:rsidRPr="00931144">
        <w:rPr>
          <w:rFonts w:eastAsia="Calibri" w:cs="Arial"/>
          <w:color w:val="404040"/>
          <w:sz w:val="18"/>
          <w:szCs w:val="18"/>
        </w:rPr>
        <w:t xml:space="preserve">the </w:t>
      </w:r>
      <w:r w:rsidRPr="00931144">
        <w:rPr>
          <w:rFonts w:eastAsia="Calibri" w:cs="Arial"/>
          <w:color w:val="404040"/>
          <w:sz w:val="18"/>
          <w:szCs w:val="18"/>
        </w:rPr>
        <w:t>w</w:t>
      </w:r>
      <w:r w:rsidR="00735540" w:rsidRPr="00931144">
        <w:rPr>
          <w:rFonts w:eastAsia="Calibri" w:cs="Arial"/>
          <w:color w:val="404040"/>
          <w:sz w:val="18"/>
          <w:szCs w:val="18"/>
        </w:rPr>
        <w:t>ork is varied by you,</w:t>
      </w:r>
      <w:r w:rsidRPr="00931144">
        <w:rPr>
          <w:rFonts w:eastAsia="Calibri" w:cs="Arial"/>
          <w:color w:val="404040"/>
          <w:sz w:val="18"/>
          <w:szCs w:val="18"/>
        </w:rPr>
        <w:t xml:space="preserve"> </w:t>
      </w:r>
      <w:r w:rsidR="00735540" w:rsidRPr="00931144">
        <w:rPr>
          <w:rFonts w:eastAsia="Calibri" w:cs="Arial"/>
          <w:color w:val="404040"/>
          <w:sz w:val="18"/>
          <w:szCs w:val="18"/>
        </w:rPr>
        <w:t>a detailed disclosure will be provided to you.</w:t>
      </w:r>
    </w:p>
    <w:p w14:paraId="0F07C6F7" w14:textId="45F9AFF2" w:rsidR="00252778" w:rsidRPr="00252778" w:rsidRDefault="00AF0909" w:rsidP="00FC744C">
      <w:pPr>
        <w:pStyle w:val="Heading2"/>
        <w:numPr>
          <w:ilvl w:val="0"/>
          <w:numId w:val="42"/>
        </w:numPr>
        <w:spacing w:before="240"/>
        <w:jc w:val="both"/>
        <w:rPr>
          <w:szCs w:val="24"/>
        </w:rPr>
      </w:pPr>
      <w:sdt>
        <w:sdtPr>
          <w:rPr>
            <w:rFonts w:cs="Arial"/>
            <w:color w:val="404040"/>
            <w:kern w:val="2"/>
            <w:sz w:val="18"/>
            <w:szCs w:val="18"/>
            <w:highlight w:val="yellow"/>
            <w14:ligatures w14:val="standardContextual"/>
          </w:rPr>
          <w:id w:val="-856343201"/>
          <w:placeholder>
            <w:docPart w:val="73BC850EBB3748FD91CC55B9F2C1A690"/>
          </w:placeholder>
        </w:sdtPr>
        <w:sdtEndPr/>
        <w:sdtContent>
          <w:r w:rsidR="00116FCE" w:rsidRPr="00116FCE">
            <w:rPr>
              <w:szCs w:val="24"/>
              <w:highlight w:val="yellow"/>
            </w:rPr>
            <w:t>&lt;</w:t>
          </w:r>
          <w:r w:rsidR="00116FCE">
            <w:rPr>
              <w:szCs w:val="24"/>
              <w:highlight w:val="yellow"/>
            </w:rPr>
            <w:t>&lt;</w:t>
          </w:r>
          <w:r w:rsidR="00116FCE" w:rsidRPr="00EF3C1C">
            <w:rPr>
              <w:szCs w:val="24"/>
              <w:highlight w:val="yellow"/>
            </w:rPr>
            <w:t>Incorporated Legal Practice&gt;&gt;</w:t>
          </w:r>
        </w:sdtContent>
      </w:sdt>
      <w:r w:rsidR="00116FCE" w:rsidRPr="00A553F7">
        <w:rPr>
          <w:rFonts w:eastAsia="Calibri" w:cs="Arial"/>
          <w:color w:val="404040"/>
          <w:szCs w:val="24"/>
          <w:highlight w:val="yellow"/>
          <w:lang w:eastAsia="en-US"/>
        </w:rPr>
        <w:t xml:space="preserve"> </w:t>
      </w:r>
      <w:r w:rsidR="0070094D" w:rsidRPr="00EF3C1C">
        <w:rPr>
          <w:szCs w:val="24"/>
          <w:highlight w:val="cyan"/>
        </w:rPr>
        <w:t xml:space="preserve">or </w:t>
      </w:r>
      <w:sdt>
        <w:sdtPr>
          <w:rPr>
            <w:rFonts w:cs="Arial"/>
            <w:color w:val="404040"/>
            <w:kern w:val="2"/>
            <w:sz w:val="18"/>
            <w:szCs w:val="18"/>
            <w:highlight w:val="yellow"/>
            <w14:ligatures w14:val="standardContextual"/>
          </w:rPr>
          <w:id w:val="277451825"/>
          <w:placeholder>
            <w:docPart w:val="548D93518F2048DCB25F42DDE9C8ED2C"/>
          </w:placeholder>
        </w:sdtPr>
        <w:sdtEndPr/>
        <w:sdtContent>
          <w:r w:rsidR="00116FCE" w:rsidRPr="00EF3C1C">
            <w:rPr>
              <w:szCs w:val="24"/>
              <w:highlight w:val="yellow"/>
            </w:rPr>
            <w:t>&lt;&lt;Multi-disciplinary partnership&gt;&gt;</w:t>
          </w:r>
        </w:sdtContent>
      </w:sdt>
      <w:r w:rsidR="00116FCE" w:rsidRPr="00EF3C1C">
        <w:rPr>
          <w:szCs w:val="24"/>
          <w:highlight w:val="yellow"/>
        </w:rPr>
        <w:t xml:space="preserve"> </w:t>
      </w:r>
    </w:p>
    <w:p w14:paraId="69E58273" w14:textId="5020A56D" w:rsidR="00252778" w:rsidRPr="00252778" w:rsidRDefault="00252778" w:rsidP="00FC744C">
      <w:pPr>
        <w:spacing w:before="120"/>
        <w:jc w:val="both"/>
        <w:rPr>
          <w:rFonts w:eastAsia="Calibri" w:cs="Arial"/>
          <w:color w:val="404040"/>
          <w:sz w:val="18"/>
          <w:szCs w:val="18"/>
        </w:rPr>
      </w:pPr>
      <w:r w:rsidRPr="00252778">
        <w:rPr>
          <w:rFonts w:eastAsia="Calibri" w:cs="Arial"/>
          <w:color w:val="404040"/>
          <w:sz w:val="18"/>
          <w:szCs w:val="18"/>
        </w:rPr>
        <w:t>We are an</w:t>
      </w:r>
      <w:r w:rsidRPr="001E1297">
        <w:rPr>
          <w:rFonts w:cs="Arial"/>
          <w:color w:val="404040"/>
          <w:sz w:val="18"/>
          <w:szCs w:val="18"/>
          <w:lang w:val="en-US"/>
        </w:rPr>
        <w:t xml:space="preserve"> </w:t>
      </w:r>
      <w:sdt>
        <w:sdtPr>
          <w:rPr>
            <w:rFonts w:cs="Arial"/>
            <w:color w:val="404040"/>
            <w:sz w:val="18"/>
            <w:szCs w:val="18"/>
            <w:highlight w:val="yellow"/>
          </w:rPr>
          <w:id w:val="-1199776732"/>
          <w:placeholder>
            <w:docPart w:val="D7367E09EAB34DE2A87FD7510DD72D49"/>
          </w:placeholder>
        </w:sdtPr>
        <w:sdtEndPr/>
        <w:sdtContent>
          <w:r w:rsidRPr="00252778">
            <w:rPr>
              <w:rFonts w:eastAsia="Calibri" w:cs="Arial"/>
              <w:color w:val="404040"/>
              <w:sz w:val="18"/>
              <w:szCs w:val="18"/>
              <w:highlight w:val="yellow"/>
            </w:rPr>
            <w:t xml:space="preserve">&lt;&lt;incorporated legal practice </w:t>
          </w:r>
          <w:r w:rsidRPr="007D6095">
            <w:rPr>
              <w:rFonts w:eastAsia="Calibri" w:cs="Arial"/>
              <w:color w:val="404040"/>
              <w:sz w:val="18"/>
              <w:szCs w:val="18"/>
              <w:highlight w:val="cyan"/>
            </w:rPr>
            <w:t xml:space="preserve">or </w:t>
          </w:r>
          <w:r w:rsidRPr="00252778">
            <w:rPr>
              <w:rFonts w:eastAsia="Calibri" w:cs="Arial"/>
              <w:color w:val="404040"/>
              <w:sz w:val="18"/>
              <w:szCs w:val="18"/>
              <w:highlight w:val="yellow"/>
            </w:rPr>
            <w:t>multi-disciplinary partnership&gt;&gt;</w:t>
          </w:r>
        </w:sdtContent>
      </w:sdt>
      <w:r>
        <w:rPr>
          <w:rFonts w:eastAsia="Calibri" w:cs="Arial"/>
          <w:color w:val="404040"/>
          <w:sz w:val="18"/>
          <w:szCs w:val="18"/>
        </w:rPr>
        <w:t xml:space="preserve"> </w:t>
      </w:r>
      <w:r w:rsidRPr="00252778">
        <w:rPr>
          <w:rFonts w:eastAsia="Calibri" w:cs="Arial"/>
          <w:color w:val="404040"/>
          <w:sz w:val="18"/>
          <w:szCs w:val="18"/>
        </w:rPr>
        <w:t>and we advise that all legal services offered under this agreement</w:t>
      </w:r>
      <w:r>
        <w:rPr>
          <w:rFonts w:eastAsia="Calibri" w:cs="Arial"/>
          <w:color w:val="404040"/>
          <w:sz w:val="18"/>
          <w:szCs w:val="18"/>
        </w:rPr>
        <w:t xml:space="preserve"> </w:t>
      </w:r>
      <w:sdt>
        <w:sdtPr>
          <w:rPr>
            <w:rFonts w:cs="Arial"/>
            <w:color w:val="404040"/>
            <w:sz w:val="18"/>
            <w:szCs w:val="18"/>
            <w:highlight w:val="yellow"/>
          </w:rPr>
          <w:id w:val="-362902001"/>
          <w:placeholder>
            <w:docPart w:val="3050456C0DEC4A009FF8C418EEC1B328"/>
          </w:placeholder>
        </w:sdtPr>
        <w:sdtEndPr/>
        <w:sdtContent>
          <w:r w:rsidRPr="00252778">
            <w:rPr>
              <w:rFonts w:eastAsia="Calibri" w:cs="Arial"/>
              <w:color w:val="404040"/>
              <w:sz w:val="18"/>
              <w:szCs w:val="18"/>
              <w:highlight w:val="yellow"/>
            </w:rPr>
            <w:t>&lt;&lt;will / will not&gt;&gt;</w:t>
          </w:r>
        </w:sdtContent>
      </w:sdt>
      <w:r>
        <w:rPr>
          <w:rFonts w:cs="Arial"/>
          <w:color w:val="404040"/>
          <w:sz w:val="18"/>
          <w:szCs w:val="18"/>
        </w:rPr>
        <w:t xml:space="preserve"> </w:t>
      </w:r>
      <w:r w:rsidRPr="00252778">
        <w:rPr>
          <w:rFonts w:eastAsia="Calibri" w:cs="Arial"/>
          <w:color w:val="404040"/>
          <w:sz w:val="18"/>
          <w:szCs w:val="18"/>
        </w:rPr>
        <w:t>be provided by an Australian Legal Practitioner [or by a paralegal, law clerk, administrative staff, under the supervision of an Australian Legal Practitioner]. The services that will not be provided by an Australian Legal Practitioner are</w:t>
      </w:r>
      <w:r w:rsidRPr="00252778">
        <w:rPr>
          <w:rFonts w:cs="Arial"/>
          <w:color w:val="404040"/>
          <w:sz w:val="18"/>
          <w:szCs w:val="18"/>
          <w:highlight w:val="yellow"/>
        </w:rPr>
        <w:t xml:space="preserve"> </w:t>
      </w:r>
      <w:sdt>
        <w:sdtPr>
          <w:rPr>
            <w:rFonts w:cs="Arial"/>
            <w:color w:val="404040"/>
            <w:sz w:val="18"/>
            <w:szCs w:val="18"/>
            <w:highlight w:val="yellow"/>
          </w:rPr>
          <w:id w:val="834190380"/>
          <w:placeholder>
            <w:docPart w:val="2D71BE7127164DD1BC50C592E32E8018"/>
          </w:placeholder>
        </w:sdtPr>
        <w:sdtEndPr/>
        <w:sdtContent>
          <w:r w:rsidRPr="00252778">
            <w:rPr>
              <w:rFonts w:eastAsia="Calibri" w:cs="Arial"/>
              <w:color w:val="404040"/>
              <w:sz w:val="18"/>
              <w:szCs w:val="18"/>
              <w:highlight w:val="yellow"/>
            </w:rPr>
            <w:t>&lt;&lt;insert details if any&gt;&gt;.</w:t>
          </w:r>
        </w:sdtContent>
      </w:sdt>
      <w:r w:rsidRPr="00252778">
        <w:rPr>
          <w:rFonts w:eastAsia="Calibri" w:cs="Arial"/>
          <w:color w:val="404040"/>
          <w:sz w:val="18"/>
          <w:szCs w:val="18"/>
        </w:rPr>
        <w:t xml:space="preserve"> </w:t>
      </w:r>
    </w:p>
    <w:p w14:paraId="7BC8239E" w14:textId="5983FF43" w:rsidR="002A08AF"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1142FC6F" w14:textId="77777777" w:rsidR="00252778" w:rsidRDefault="00252778" w:rsidP="00FC744C">
      <w:pPr>
        <w:spacing w:after="0"/>
        <w:jc w:val="both"/>
        <w:rPr>
          <w:rFonts w:eastAsia="Calibri" w:cs="Arial"/>
          <w:color w:val="404040"/>
          <w:sz w:val="18"/>
          <w:szCs w:val="18"/>
          <w:highlight w:val="yellow"/>
        </w:rPr>
      </w:pPr>
    </w:p>
    <w:p w14:paraId="1D1991BC" w14:textId="3BBD7938" w:rsidR="00252778" w:rsidRDefault="00252778" w:rsidP="00FC744C">
      <w:pPr>
        <w:spacing w:after="0"/>
        <w:jc w:val="both"/>
        <w:rPr>
          <w:rFonts w:eastAsia="Calibri" w:cs="Arial"/>
          <w:color w:val="404040"/>
          <w:sz w:val="18"/>
          <w:szCs w:val="18"/>
          <w:highlight w:val="yellow"/>
        </w:rPr>
      </w:pPr>
      <w:r w:rsidRPr="00252778">
        <w:rPr>
          <w:rFonts w:eastAsia="Calibri" w:cs="Arial"/>
          <w:color w:val="404040"/>
          <w:sz w:val="18"/>
          <w:szCs w:val="18"/>
        </w:rPr>
        <w:t xml:space="preserve">The information in this clause is provided to you in relation to </w:t>
      </w:r>
      <w:sdt>
        <w:sdtPr>
          <w:rPr>
            <w:rFonts w:cs="Arial"/>
            <w:color w:val="404040"/>
            <w:sz w:val="18"/>
            <w:szCs w:val="18"/>
            <w:highlight w:val="yellow"/>
          </w:rPr>
          <w:id w:val="-1229298900"/>
          <w:placeholder>
            <w:docPart w:val="FE18E4FBCF064477B0FE94ECD6A0FAB3"/>
          </w:placeholder>
        </w:sdtPr>
        <w:sdtEndPr/>
        <w:sdtContent>
          <w:r w:rsidRPr="00252778">
            <w:rPr>
              <w:rFonts w:eastAsia="Calibri" w:cs="Arial"/>
              <w:color w:val="404040"/>
              <w:sz w:val="18"/>
              <w:szCs w:val="18"/>
              <w:highlight w:val="yellow"/>
            </w:rPr>
            <w:t>&lt;&lt;this matter only / all matters&gt;&gt;</w:t>
          </w:r>
        </w:sdtContent>
      </w:sdt>
      <w:r>
        <w:rPr>
          <w:rFonts w:eastAsia="Calibri" w:cs="Arial"/>
          <w:color w:val="404040"/>
          <w:sz w:val="18"/>
          <w:szCs w:val="18"/>
        </w:rPr>
        <w:t xml:space="preserve"> </w:t>
      </w:r>
      <w:r w:rsidRPr="00252778">
        <w:rPr>
          <w:rFonts w:eastAsia="Calibri" w:cs="Arial"/>
          <w:color w:val="404040"/>
          <w:sz w:val="18"/>
          <w:szCs w:val="18"/>
        </w:rPr>
        <w:t>that you may instruct us on an ongoing basis.</w:t>
      </w:r>
    </w:p>
    <w:p w14:paraId="79A9E2E5" w14:textId="4EB5FF50" w:rsidR="00906142" w:rsidRDefault="001319E4" w:rsidP="00FC744C">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9654C"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FC744C">
      <w:pPr>
        <w:pStyle w:val="Heading2"/>
        <w:spacing w:before="240"/>
        <w:jc w:val="both"/>
        <w:rPr>
          <w:highlight w:val="yellow"/>
        </w:rPr>
        <w:sectPr w:rsidR="001319E4" w:rsidSect="00B906CB">
          <w:footerReference w:type="default" r:id="rId14"/>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FC744C">
      <w:pPr>
        <w:pStyle w:val="Heading1"/>
        <w:jc w:val="both"/>
        <w:rPr>
          <w:color w:val="auto"/>
          <w:sz w:val="32"/>
        </w:rPr>
      </w:pPr>
      <w:r w:rsidRPr="0078328C">
        <w:rPr>
          <w:color w:val="auto"/>
          <w:sz w:val="32"/>
        </w:rPr>
        <w:lastRenderedPageBreak/>
        <w:t>Basis of our offer</w:t>
      </w:r>
    </w:p>
    <w:p w14:paraId="0C72E6B6" w14:textId="50D75037" w:rsidR="001319E4" w:rsidRPr="0078328C" w:rsidRDefault="005F4D4E" w:rsidP="00FC744C">
      <w:pPr>
        <w:jc w:val="both"/>
        <w:rPr>
          <w:sz w:val="18"/>
          <w:szCs w:val="18"/>
        </w:rPr>
      </w:pPr>
      <w:r>
        <w:rPr>
          <w:sz w:val="18"/>
          <w:szCs w:val="18"/>
        </w:rPr>
        <w:t>Our offer</w:t>
      </w:r>
      <w:r w:rsidRPr="0078328C">
        <w:rPr>
          <w:sz w:val="18"/>
          <w:szCs w:val="18"/>
        </w:rPr>
        <w:t xml:space="preserve"> to provide legal services</w:t>
      </w:r>
      <w:r>
        <w:rPr>
          <w:sz w:val="18"/>
          <w:szCs w:val="18"/>
        </w:rPr>
        <w:t xml:space="preserve"> in relation to the scope of work</w:t>
      </w:r>
      <w:r w:rsidRPr="0078328C">
        <w:rPr>
          <w:sz w:val="18"/>
          <w:szCs w:val="18"/>
        </w:rPr>
        <w:t xml:space="preserve"> is on the </w:t>
      </w:r>
      <w:r>
        <w:rPr>
          <w:sz w:val="18"/>
          <w:szCs w:val="18"/>
        </w:rPr>
        <w:t xml:space="preserve">basis set out above and on the </w:t>
      </w:r>
      <w:r w:rsidRPr="0078328C">
        <w:rPr>
          <w:sz w:val="18"/>
          <w:szCs w:val="18"/>
        </w:rPr>
        <w:t>following terms.</w:t>
      </w:r>
    </w:p>
    <w:p w14:paraId="74211C35" w14:textId="236677A2" w:rsidR="00906142" w:rsidRDefault="00AF0909"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499315456"/>
          <w:placeholder>
            <w:docPart w:val="9CA6AB4143824F3DAFC8F7E76A7DF832"/>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Joint Clients </w:t>
          </w:r>
          <w:r w:rsidR="00252778" w:rsidRPr="00EF3C1C">
            <w:rPr>
              <w:szCs w:val="24"/>
              <w:highlight w:val="yellow"/>
            </w:rPr>
            <w:t>&gt;&gt;</w:t>
          </w:r>
        </w:sdtContent>
      </w:sdt>
      <w:r w:rsidR="00252778" w:rsidRPr="00252778">
        <w:t xml:space="preserve"> </w:t>
      </w:r>
    </w:p>
    <w:sdt>
      <w:sdtPr>
        <w:rPr>
          <w:color w:val="404040"/>
          <w:kern w:val="2"/>
          <w:highlight w:val="yellow"/>
          <w14:ligatures w14:val="standardContextual"/>
        </w:rPr>
        <w:id w:val="475267907"/>
        <w:placeholder>
          <w:docPart w:val="2489542E255946DF91B909C64B49DCF3"/>
        </w:placeholder>
      </w:sdtPr>
      <w:sdtEndPr>
        <w:rPr>
          <w:color w:val="404040" w:themeColor="text1" w:themeTint="BF"/>
          <w:kern w:val="0"/>
          <w14:ligatures w14:val="none"/>
        </w:rPr>
      </w:sdtEndPr>
      <w:sdtContent>
        <w:p w14:paraId="1300F03A" w14:textId="5CBD7468" w:rsidR="00252778" w:rsidRPr="00CA74C3" w:rsidRDefault="00252778" w:rsidP="00FC744C">
          <w:pPr>
            <w:pStyle w:val="Body"/>
            <w:spacing w:before="120"/>
            <w:jc w:val="both"/>
            <w:rPr>
              <w:highlight w:val="yellow"/>
            </w:rPr>
          </w:pPr>
          <w:r w:rsidRPr="00252778">
            <w:rPr>
              <w:highlight w:val="yellow"/>
            </w:rPr>
            <w:t xml:space="preserve"> </w:t>
          </w:r>
          <w:r w:rsidRPr="00CA74C3">
            <w:rPr>
              <w:highlight w:val="yellow"/>
            </w:rPr>
            <w:t>By having you as joint clients, we confirm that:</w:t>
          </w:r>
        </w:p>
        <w:p w14:paraId="260C9659" w14:textId="77777777" w:rsidR="00252778" w:rsidRPr="00CA74C3" w:rsidRDefault="00252778" w:rsidP="00FC744C">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4BF08D6D" w14:textId="77777777" w:rsidR="00252778" w:rsidRPr="00CA74C3" w:rsidRDefault="00252778" w:rsidP="00FC744C">
          <w:pPr>
            <w:pStyle w:val="Body"/>
            <w:numPr>
              <w:ilvl w:val="0"/>
              <w:numId w:val="24"/>
            </w:numPr>
            <w:spacing w:after="80"/>
            <w:jc w:val="both"/>
            <w:rPr>
              <w:highlight w:val="yellow"/>
            </w:rPr>
          </w:pPr>
          <w:r w:rsidRPr="00CA74C3">
            <w:rPr>
              <w:highlight w:val="yellow"/>
            </w:rPr>
            <w:t>if one of you insists that information or instructions be withheld from the other(s), we will have to cease acting for all of you</w:t>
          </w:r>
          <w:r>
            <w:rPr>
              <w:highlight w:val="yellow"/>
            </w:rPr>
            <w:t>;</w:t>
          </w:r>
        </w:p>
        <w:p w14:paraId="666E782B" w14:textId="77777777" w:rsidR="00252778" w:rsidRPr="00CA74C3" w:rsidRDefault="00252778" w:rsidP="00FC744C">
          <w:pPr>
            <w:pStyle w:val="Body"/>
            <w:numPr>
              <w:ilvl w:val="0"/>
              <w:numId w:val="24"/>
            </w:numPr>
            <w:spacing w:after="0"/>
            <w:ind w:left="357" w:hanging="357"/>
            <w:jc w:val="both"/>
            <w:rPr>
              <w:highlight w:val="yellow"/>
            </w:rPr>
          </w:pPr>
          <w:r w:rsidRPr="00CA74C3">
            <w:rPr>
              <w:highlight w:val="yellow"/>
            </w:rPr>
            <w:t>if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FEE267D" w:rsidR="00906142" w:rsidRPr="00252778" w:rsidRDefault="00252778" w:rsidP="00FC744C">
          <w:pPr>
            <w:pStyle w:val="Body"/>
            <w:numPr>
              <w:ilvl w:val="0"/>
              <w:numId w:val="24"/>
            </w:numPr>
            <w:spacing w:before="120" w:after="0"/>
            <w:ind w:left="357" w:hanging="357"/>
            <w:jc w:val="both"/>
            <w:rPr>
              <w:highlight w:val="yellow"/>
            </w:rPr>
          </w:pPr>
          <w:r w:rsidRPr="00CA74C3">
            <w:rPr>
              <w:highlight w:val="yellow"/>
            </w:rPr>
            <w:t xml:space="preserve">all clients are jointly and severally liable for legal costs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rsidTr="00252778">
        <w:trPr>
          <w:trHeight w:val="485"/>
        </w:trPr>
        <w:tc>
          <w:tcPr>
            <w:tcW w:w="704" w:type="dxa"/>
            <w:vAlign w:val="center"/>
          </w:tcPr>
          <w:p w14:paraId="043C6756" w14:textId="77777777" w:rsidR="00906142" w:rsidRPr="009D2591" w:rsidRDefault="00906142" w:rsidP="00FC744C">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3CE49DF6" w:rsidR="00906142" w:rsidRPr="009D2591" w:rsidRDefault="00AF0909" w:rsidP="00F96321">
            <w:pPr>
              <w:pStyle w:val="Body"/>
              <w:spacing w:before="120" w:after="0"/>
              <w:jc w:val="both"/>
              <w:rPr>
                <w:b/>
              </w:rPr>
            </w:pPr>
            <w:sdt>
              <w:sdtPr>
                <w:id w:val="-2066085966"/>
                <w:placeholder>
                  <w:docPart w:val="73A4EEEB48384FED85BBA937A7688286"/>
                </w:placeholder>
              </w:sdtPr>
              <w:sdtEndPr/>
              <w:sdtContent>
                <w:r w:rsidR="00252778" w:rsidRPr="00CA74C3">
                  <w:rPr>
                    <w:b/>
                    <w:highlight w:val="yellow"/>
                  </w:rPr>
                  <w:t>If this is a conveyance, you authorise us to take instructions from any one of you on behalf of all of you unless you inform us that the authority of any person to provide instruction is withdrawn.</w:t>
                </w:r>
              </w:sdtContent>
            </w:sdt>
            <w:r w:rsidR="00252778" w:rsidRPr="00CA74C3">
              <w:rPr>
                <w:b/>
                <w:highlight w:val="yellow"/>
              </w:rPr>
              <w:t xml:space="preserve"> </w:t>
            </w:r>
          </w:p>
        </w:tc>
      </w:tr>
    </w:tbl>
    <w:p w14:paraId="40420026" w14:textId="11DEC7E6" w:rsidR="00AC0007" w:rsidRPr="00AC0007" w:rsidRDefault="00735540" w:rsidP="00FC744C">
      <w:pPr>
        <w:pStyle w:val="Heading2"/>
        <w:numPr>
          <w:ilvl w:val="0"/>
          <w:numId w:val="42"/>
        </w:numPr>
        <w:spacing w:before="240"/>
        <w:jc w:val="both"/>
      </w:pPr>
      <w:r>
        <w:t>Billing and interest</w:t>
      </w:r>
      <w:r w:rsidR="00AC0007" w:rsidRPr="00AC0007">
        <w:tab/>
      </w:r>
    </w:p>
    <w:p w14:paraId="3B3ABFDA" w14:textId="74FE02F3" w:rsidR="00735540" w:rsidRDefault="00735540" w:rsidP="00FC744C">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006409D0" w:rsidRPr="00CA74C3">
        <w:rPr>
          <w:rFonts w:eastAsia="Calibri" w:cs="Arial"/>
          <w:color w:val="404040"/>
          <w:sz w:val="18"/>
          <w:szCs w:val="18"/>
        </w:rPr>
        <w:t xml:space="preserve"> </w:t>
      </w:r>
      <w:r w:rsidR="006409D0" w:rsidRPr="0038758C">
        <w:rPr>
          <w:rFonts w:eastAsia="Calibri" w:cs="Arial"/>
          <w:color w:val="404040"/>
          <w:sz w:val="18"/>
          <w:szCs w:val="18"/>
        </w:rPr>
        <w:t>or as</w:t>
      </w:r>
      <w:r w:rsidR="0038758C">
        <w:rPr>
          <w:rFonts w:eastAsia="Calibri" w:cs="Arial"/>
          <w:color w:val="404040"/>
          <w:sz w:val="18"/>
          <w:szCs w:val="18"/>
        </w:rPr>
        <w:t xml:space="preserve"> </w:t>
      </w:r>
      <w:r w:rsidRPr="00C95A9D">
        <w:rPr>
          <w:rFonts w:eastAsia="Calibri" w:cs="Arial"/>
          <w:color w:val="404040"/>
          <w:sz w:val="18"/>
          <w:szCs w:val="18"/>
        </w:rPr>
        <w:t>agreed</w:t>
      </w:r>
      <w:r w:rsidR="0038758C">
        <w:rPr>
          <w:rFonts w:eastAsia="Calibri" w:cs="Arial"/>
          <w:color w:val="404040"/>
          <w:sz w:val="18"/>
          <w:szCs w:val="18"/>
        </w:rPr>
        <w:t xml:space="preserve">. </w:t>
      </w:r>
      <w:r w:rsidRPr="00C95A9D">
        <w:rPr>
          <w:rFonts w:eastAsia="Calibri" w:cs="Arial"/>
          <w:color w:val="404040"/>
          <w:sz w:val="18"/>
          <w:szCs w:val="18"/>
        </w:rPr>
        <w:t>Our bills are due and payable</w:t>
      </w:r>
      <w:r w:rsidR="003B6DF5" w:rsidRPr="003B6DF5">
        <w:rPr>
          <w:rFonts w:eastAsia="Calibri" w:cs="Arial"/>
          <w:color w:val="404040"/>
          <w:sz w:val="18"/>
          <w:szCs w:val="18"/>
        </w:rPr>
        <w:t xml:space="preserve"> </w:t>
      </w:r>
      <w:r w:rsidR="003B6DF5">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1312091595"/>
          <w:placeholder>
            <w:docPart w:val="E9A27858461044E5BAD89BD50C44E239"/>
          </w:placeholder>
        </w:sdtPr>
        <w:sdtEndPr/>
        <w:sdtContent>
          <w:r w:rsidR="00C74C2B" w:rsidRPr="00874121">
            <w:rPr>
              <w:rFonts w:eastAsia="Calibri" w:cs="Arial"/>
              <w:color w:val="404040"/>
              <w:sz w:val="18"/>
              <w:szCs w:val="18"/>
              <w:highlight w:val="yellow"/>
            </w:rPr>
            <w:t>&lt;&lt;X&gt;&gt;</w:t>
          </w:r>
        </w:sdtContent>
      </w:sdt>
      <w:r w:rsidR="00C74C2B">
        <w:rPr>
          <w:rFonts w:eastAsia="Calibri" w:cs="Arial"/>
          <w:color w:val="404040"/>
          <w:sz w:val="18"/>
          <w:szCs w:val="18"/>
        </w:rPr>
        <w:t xml:space="preserve"> </w:t>
      </w:r>
      <w:r w:rsidR="003B6DF5">
        <w:rPr>
          <w:rFonts w:eastAsia="Calibri" w:cs="Arial"/>
          <w:color w:val="404040"/>
          <w:sz w:val="18"/>
          <w:szCs w:val="18"/>
        </w:rPr>
        <w:t>business days after your receipt of a bill</w:t>
      </w:r>
      <w:r w:rsidR="003B6DF5" w:rsidRPr="00797838">
        <w:rPr>
          <w:rFonts w:eastAsia="Calibri" w:cs="Arial"/>
          <w:color w:val="404040"/>
          <w:sz w:val="18"/>
          <w:szCs w:val="18"/>
        </w:rPr>
        <w:t>.</w:t>
      </w:r>
    </w:p>
    <w:p w14:paraId="69C99D80" w14:textId="23E629FF" w:rsidR="00F6249F" w:rsidRDefault="00F6249F" w:rsidP="00FC744C">
      <w:pPr>
        <w:spacing w:before="120"/>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p w14:paraId="030E00F1" w14:textId="29920A8A" w:rsidR="00344F23" w:rsidRDefault="003B6DF5" w:rsidP="00FC744C">
      <w:pPr>
        <w:pStyle w:val="Body"/>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1677228605"/>
          <w:placeholder>
            <w:docPart w:val="9F1E3386D84F4BBA8D38ACC224DB5A47"/>
          </w:placeholder>
        </w:sdtPr>
        <w:sdtEndPr/>
        <w:sdtContent>
          <w:r w:rsidR="00C74C2B" w:rsidRPr="00874121">
            <w:rPr>
              <w:rFonts w:eastAsia="Calibri"/>
              <w:color w:val="404040"/>
              <w:highlight w:val="yellow"/>
            </w:rPr>
            <w:t>&lt;&lt;X&gt;&gt;</w:t>
          </w:r>
        </w:sdtContent>
      </w:sdt>
      <w:r w:rsidR="00C74C2B">
        <w:rPr>
          <w:rFonts w:eastAsia="Calibri"/>
          <w:color w:val="404040"/>
        </w:rPr>
        <w:t xml:space="preserve"> </w:t>
      </w:r>
      <w:r>
        <w:rPr>
          <w:rFonts w:eastAsia="Calibri"/>
          <w:color w:val="404040"/>
        </w:rPr>
        <w:t>business days, you have not paid a bill, and where you have not otherwise disputed the amount of the relevant bill, i</w:t>
      </w:r>
      <w:r w:rsidR="00735540" w:rsidRPr="00797838">
        <w:rPr>
          <w:rFonts w:eastAsia="Calibri"/>
          <w:color w:val="404040"/>
        </w:rPr>
        <w:t xml:space="preserve">nterest on </w:t>
      </w:r>
      <w:r>
        <w:rPr>
          <w:rFonts w:eastAsia="Calibri"/>
          <w:color w:val="404040"/>
        </w:rPr>
        <w:t xml:space="preserve">the </w:t>
      </w:r>
      <w:r w:rsidR="00735540" w:rsidRPr="00797838">
        <w:rPr>
          <w:rFonts w:eastAsia="Calibri"/>
          <w:color w:val="404040"/>
        </w:rPr>
        <w:t xml:space="preserve">unpaid </w:t>
      </w:r>
      <w:r>
        <w:rPr>
          <w:rFonts w:eastAsia="Calibri"/>
          <w:color w:val="404040"/>
        </w:rPr>
        <w:t>amount</w:t>
      </w:r>
      <w:r w:rsidRPr="00797838">
        <w:rPr>
          <w:rFonts w:eastAsia="Calibri"/>
          <w:color w:val="404040"/>
        </w:rPr>
        <w:t xml:space="preserve"> </w:t>
      </w:r>
      <w:r w:rsidR="00735540" w:rsidRPr="00797838">
        <w:rPr>
          <w:rFonts w:eastAsia="Calibri"/>
          <w:color w:val="404040"/>
        </w:rPr>
        <w:t>will be charged at the</w:t>
      </w:r>
      <w:r w:rsidR="00735540">
        <w:rPr>
          <w:rFonts w:eastAsia="Calibri"/>
          <w:color w:val="404040"/>
        </w:rPr>
        <w:t xml:space="preserve"> </w:t>
      </w:r>
      <w:r w:rsidR="00735540" w:rsidRPr="00842081">
        <w:rPr>
          <w:rFonts w:eastAsia="Calibri"/>
          <w:color w:val="404040"/>
        </w:rPr>
        <w:t xml:space="preserve">lesser of </w:t>
      </w:r>
      <w:sdt>
        <w:sdtPr>
          <w:id w:val="-267306198"/>
          <w:placeholder>
            <w:docPart w:val="4BE06EAECEB4490991D296F9F84E8733"/>
          </w:placeholder>
        </w:sdtPr>
        <w:sdtEndPr/>
        <w:sdtContent>
          <w:r w:rsidR="00416BFD" w:rsidRPr="00416BFD">
            <w:rPr>
              <w:highlight w:val="yellow"/>
            </w:rPr>
            <w:t xml:space="preserve">&lt;&lt;interest </w:t>
          </w:r>
          <w:r w:rsidR="00743D67">
            <w:rPr>
              <w:highlight w:val="yellow"/>
            </w:rPr>
            <w:t>rate</w:t>
          </w:r>
          <w:r w:rsidR="00416BFD" w:rsidRPr="00416BFD">
            <w:rPr>
              <w:highlight w:val="yellow"/>
            </w:rPr>
            <w:t>&gt;&gt;</w:t>
          </w:r>
        </w:sdtContent>
      </w:sdt>
      <w:r w:rsidR="00735540" w:rsidRPr="00842081">
        <w:rPr>
          <w:rFonts w:eastAsia="Calibri"/>
          <w:color w:val="404040"/>
        </w:rPr>
        <w:t xml:space="preserve"> or the</w:t>
      </w:r>
      <w:r w:rsidR="00735540" w:rsidRPr="00797838">
        <w:rPr>
          <w:rFonts w:eastAsia="Calibri"/>
          <w:color w:val="404040"/>
        </w:rPr>
        <w:t xml:space="preserve"> rate prescribed under s</w:t>
      </w:r>
      <w:r w:rsidR="00416BFD">
        <w:rPr>
          <w:rFonts w:eastAsia="Calibri"/>
          <w:color w:val="404040"/>
        </w:rPr>
        <w:t xml:space="preserve"> </w:t>
      </w:r>
      <w:r w:rsidR="00735540" w:rsidRPr="00797838">
        <w:rPr>
          <w:rFonts w:eastAsia="Calibri"/>
          <w:color w:val="404040"/>
        </w:rPr>
        <w:t xml:space="preserve">59(3) </w:t>
      </w:r>
      <w:r w:rsidR="00735540" w:rsidRPr="00797838">
        <w:rPr>
          <w:rFonts w:eastAsia="Calibri"/>
          <w:i/>
          <w:iCs/>
          <w:color w:val="404040"/>
        </w:rPr>
        <w:t>Civil Proceedings Act</w:t>
      </w:r>
      <w:r w:rsidR="00735540" w:rsidRPr="00797838">
        <w:rPr>
          <w:rFonts w:eastAsia="Calibri"/>
          <w:color w:val="404040"/>
        </w:rPr>
        <w:t xml:space="preserve"> </w:t>
      </w:r>
      <w:r w:rsidR="00735540" w:rsidRPr="00416BFD">
        <w:rPr>
          <w:rFonts w:eastAsia="Calibri"/>
          <w:i/>
          <w:iCs/>
          <w:color w:val="404040"/>
        </w:rPr>
        <w:t>2011</w:t>
      </w:r>
      <w:r w:rsidR="00735540" w:rsidRPr="00797838">
        <w:rPr>
          <w:rFonts w:eastAsia="Calibri"/>
          <w:color w:val="404040"/>
        </w:rPr>
        <w:t xml:space="preserve"> </w:t>
      </w:r>
      <w:r w:rsidR="00416BFD">
        <w:rPr>
          <w:rFonts w:eastAsia="Calibri"/>
          <w:color w:val="404040"/>
        </w:rPr>
        <w:t xml:space="preserve">(Qld) </w:t>
      </w:r>
      <w:r w:rsidR="00735540" w:rsidRPr="00797838">
        <w:rPr>
          <w:rFonts w:eastAsia="Calibri"/>
          <w:color w:val="404040"/>
        </w:rPr>
        <w:t>for a money order debt and money order.</w:t>
      </w:r>
    </w:p>
    <w:p w14:paraId="2BA3B66B" w14:textId="7D67A54F" w:rsidR="00AC0007" w:rsidRPr="00252778" w:rsidRDefault="00AF0909" w:rsidP="00FC744C">
      <w:pPr>
        <w:pStyle w:val="Heading2"/>
        <w:numPr>
          <w:ilvl w:val="0"/>
          <w:numId w:val="42"/>
        </w:numPr>
        <w:spacing w:before="240"/>
        <w:jc w:val="both"/>
      </w:pPr>
      <w:sdt>
        <w:sdtPr>
          <w:rPr>
            <w:rFonts w:cs="Arial"/>
            <w:color w:val="404040"/>
            <w:kern w:val="2"/>
            <w:sz w:val="18"/>
            <w:szCs w:val="18"/>
            <w:highlight w:val="yellow"/>
            <w14:ligatures w14:val="standardContextual"/>
          </w:rPr>
          <w:id w:val="355085402"/>
          <w:placeholder>
            <w:docPart w:val="28B9574C8A114DBCA36C29604EE9363A"/>
          </w:placeholder>
        </w:sdtPr>
        <w:sdtEndPr/>
        <w:sdtContent>
          <w:r w:rsidR="00252778" w:rsidRPr="00116FCE">
            <w:rPr>
              <w:szCs w:val="24"/>
              <w:highlight w:val="yellow"/>
            </w:rPr>
            <w:t>&lt;</w:t>
          </w:r>
          <w:r w:rsidR="00252778">
            <w:rPr>
              <w:szCs w:val="24"/>
              <w:highlight w:val="yellow"/>
            </w:rPr>
            <w:t>&lt;</w:t>
          </w:r>
          <w:r w:rsidR="00252778" w:rsidRPr="00252778">
            <w:rPr>
              <w:szCs w:val="24"/>
              <w:highlight w:val="yellow"/>
              <w:lang w:val="en-AU"/>
            </w:rPr>
            <w:t xml:space="preserve">Trust money </w:t>
          </w:r>
          <w:r w:rsidR="00252778" w:rsidRPr="00EF3C1C">
            <w:rPr>
              <w:szCs w:val="24"/>
              <w:highlight w:val="yellow"/>
            </w:rPr>
            <w:t>&gt;&gt;</w:t>
          </w:r>
        </w:sdtContent>
      </w:sdt>
      <w:r w:rsidR="00252778" w:rsidRPr="00252778">
        <w:t xml:space="preserve"> </w:t>
      </w:r>
    </w:p>
    <w:sdt>
      <w:sdtPr>
        <w:rPr>
          <w:rFonts w:cs="Arial"/>
          <w:color w:val="404040"/>
          <w:sz w:val="18"/>
          <w:szCs w:val="18"/>
          <w:highlight w:val="yellow"/>
        </w:rPr>
        <w:id w:val="-308013337"/>
        <w:placeholder>
          <w:docPart w:val="EDDB83E0A6DF461B9A657DEB406C7383"/>
        </w:placeholder>
      </w:sdtPr>
      <w:sdtEndPr>
        <w:rPr>
          <w:rFonts w:cstheme="minorBidi"/>
          <w:color w:val="auto"/>
          <w:sz w:val="22"/>
          <w:szCs w:val="22"/>
        </w:rPr>
      </w:sdtEndPr>
      <w:sdtContent>
        <w:p w14:paraId="36942F4D"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252778">
            <w:rPr>
              <w:highlight w:val="yellow"/>
            </w:rPr>
            <w:t xml:space="preserve"> </w:t>
          </w:r>
          <w:r w:rsidRPr="00CA74C3">
            <w:rPr>
              <w:rFonts w:ascii="Arial" w:eastAsia="Calibri" w:hAnsi="Arial" w:cs="Arial"/>
              <w:color w:val="404040"/>
              <w:kern w:val="0"/>
              <w:sz w:val="18"/>
              <w:szCs w:val="18"/>
              <w:highlight w:val="yellow"/>
              <w14:ligatures w14:val="none"/>
            </w:rPr>
            <w:t>You may be</w:t>
          </w:r>
          <w:r w:rsidRPr="00344F23">
            <w:rPr>
              <w:rFonts w:ascii="Arial" w:eastAsia="Calibri" w:hAnsi="Arial" w:cs="Arial"/>
              <w:color w:val="404040"/>
              <w:kern w:val="0"/>
              <w:sz w:val="18"/>
              <w:szCs w:val="18"/>
              <w:highlight w:val="yellow"/>
              <w:lang w:eastAsia="en-AU"/>
              <w14:ligatures w14:val="none"/>
            </w:rPr>
            <w:t xml:space="preserve"> </w:t>
          </w:r>
          <w:r w:rsidRPr="00344F23">
            <w:rPr>
              <w:rFonts w:ascii="Arial" w:eastAsia="Calibri" w:hAnsi="Arial" w:cs="Arial"/>
              <w:color w:val="404040"/>
              <w:kern w:val="0"/>
              <w:sz w:val="18"/>
              <w:szCs w:val="18"/>
              <w:highlight w:val="yellow"/>
              <w14:ligatures w14:val="none"/>
            </w:rPr>
            <w:t>requested to provide us with reasonable security for payment of legal costs in advance of us performing the work</w:t>
          </w:r>
          <w:r>
            <w:rPr>
              <w:rFonts w:ascii="Arial" w:eastAsia="Calibri" w:hAnsi="Arial" w:cs="Arial"/>
              <w:color w:val="404040"/>
              <w:kern w:val="0"/>
              <w:sz w:val="18"/>
              <w:szCs w:val="18"/>
              <w:highlight w:val="yellow"/>
              <w14:ligatures w14:val="none"/>
            </w:rPr>
            <w:t xml:space="preserve">.  </w:t>
          </w:r>
        </w:p>
        <w:p w14:paraId="6DE75F22" w14:textId="77777777" w:rsidR="00252778" w:rsidRPr="00CA74C3"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 xml:space="preserve">Money paid in advance will be held in our trust account until payment of our </w:t>
          </w:r>
          <w:r>
            <w:rPr>
              <w:rFonts w:ascii="Arial" w:eastAsia="Calibri" w:hAnsi="Arial" w:cs="Arial"/>
              <w:color w:val="404040"/>
              <w:kern w:val="0"/>
              <w:sz w:val="18"/>
              <w:szCs w:val="18"/>
              <w:highlight w:val="yellow"/>
              <w14:ligatures w14:val="none"/>
            </w:rPr>
            <w:t>legal costs</w:t>
          </w:r>
          <w:r w:rsidRPr="00CA74C3">
            <w:rPr>
              <w:rFonts w:ascii="Arial" w:eastAsia="Calibri" w:hAnsi="Arial" w:cs="Arial"/>
              <w:color w:val="404040"/>
              <w:kern w:val="0"/>
              <w:sz w:val="18"/>
              <w:szCs w:val="18"/>
              <w:highlight w:val="yellow"/>
              <w14:ligatures w14:val="none"/>
            </w:rPr>
            <w:t xml:space="preserve"> is required</w:t>
          </w:r>
          <w:r>
            <w:rPr>
              <w:rFonts w:ascii="Arial" w:eastAsia="Calibri" w:hAnsi="Arial" w:cs="Arial"/>
              <w:color w:val="404040"/>
              <w:kern w:val="0"/>
              <w:sz w:val="18"/>
              <w:szCs w:val="18"/>
              <w:highlight w:val="yellow"/>
              <w14:ligatures w14:val="none"/>
            </w:rPr>
            <w:t xml:space="preserve"> and authorised by law</w:t>
          </w:r>
          <w:r w:rsidRPr="00CA74C3">
            <w:rPr>
              <w:rFonts w:ascii="Arial" w:eastAsia="Calibri" w:hAnsi="Arial" w:cs="Arial"/>
              <w:color w:val="404040"/>
              <w:kern w:val="0"/>
              <w:sz w:val="18"/>
              <w:szCs w:val="18"/>
              <w:highlight w:val="yellow"/>
              <w14:ligatures w14:val="none"/>
            </w:rPr>
            <w:t>.</w:t>
          </w:r>
        </w:p>
        <w:p w14:paraId="08105D29" w14:textId="6E59ABCB" w:rsidR="00252778" w:rsidRPr="00252778" w:rsidRDefault="00252778" w:rsidP="00FC744C">
          <w:pPr>
            <w:pStyle w:val="ListParagraph"/>
            <w:numPr>
              <w:ilvl w:val="0"/>
              <w:numId w:val="24"/>
            </w:numPr>
            <w:spacing w:before="120" w:after="600" w:line="240" w:lineRule="auto"/>
            <w:ind w:left="284" w:hanging="284"/>
            <w:jc w:val="both"/>
            <w:rPr>
              <w:rFonts w:ascii="Arial" w:eastAsia="Calibri" w:hAnsi="Arial" w:cs="Arial"/>
              <w:color w:val="404040"/>
              <w:kern w:val="0"/>
              <w:sz w:val="18"/>
              <w:szCs w:val="18"/>
              <w:highlight w:val="yellow"/>
              <w14:ligatures w14:val="none"/>
            </w:rPr>
          </w:pPr>
          <w:r>
            <w:rPr>
              <w:rFonts w:ascii="Arial" w:eastAsia="Calibri" w:hAnsi="Arial" w:cs="Arial"/>
              <w:color w:val="404040"/>
              <w:kern w:val="0"/>
              <w:sz w:val="18"/>
              <w:szCs w:val="18"/>
              <w:highlight w:val="yellow"/>
              <w14:ligatures w14:val="none"/>
            </w:rPr>
            <w:t>Unless there is a dispute 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6"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6" w:displacedByCustomXml="next"/>
      </w:sdtContent>
    </w:sdt>
    <w:p w14:paraId="7D3AB558" w14:textId="100E159E" w:rsidR="00C05F22" w:rsidRDefault="00735540" w:rsidP="00FC744C">
      <w:pPr>
        <w:pStyle w:val="Heading2"/>
        <w:numPr>
          <w:ilvl w:val="0"/>
          <w:numId w:val="42"/>
        </w:numPr>
        <w:spacing w:before="240"/>
        <w:ind w:left="357" w:hanging="357"/>
        <w:jc w:val="both"/>
      </w:pPr>
      <w:r>
        <w:t>Working with you</w:t>
      </w:r>
    </w:p>
    <w:p w14:paraId="24624DC7" w14:textId="77777777" w:rsidR="00735540" w:rsidRPr="00385BC2" w:rsidRDefault="00735540" w:rsidP="00FC744C">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5AFE2024" w14:textId="77777777" w:rsidR="00BD6A2F" w:rsidRDefault="00735540" w:rsidP="00FC744C">
      <w:pPr>
        <w:pStyle w:val="ListParagraph"/>
        <w:numPr>
          <w:ilvl w:val="0"/>
          <w:numId w:val="24"/>
        </w:numPr>
        <w:spacing w:before="120" w:after="120" w:line="240" w:lineRule="auto"/>
        <w:ind w:left="284" w:hanging="284"/>
        <w:jc w:val="both"/>
        <w:rPr>
          <w:ins w:id="7" w:author="Autho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timely and full</w:t>
      </w:r>
      <w:ins w:id="8" w:author="Author">
        <w:r w:rsidR="00BD6A2F">
          <w:rPr>
            <w:rFonts w:ascii="Arial" w:eastAsia="Calibri" w:hAnsi="Arial" w:cs="Arial"/>
            <w:color w:val="404040"/>
            <w:kern w:val="0"/>
            <w:sz w:val="18"/>
            <w:szCs w:val="18"/>
            <w14:ligatures w14:val="none"/>
          </w:rPr>
          <w:t>:</w:t>
        </w:r>
      </w:ins>
      <w:r w:rsidRPr="00385BC2">
        <w:rPr>
          <w:rFonts w:ascii="Arial" w:eastAsia="Calibri" w:hAnsi="Arial" w:cs="Arial"/>
          <w:color w:val="404040"/>
          <w:kern w:val="0"/>
          <w:sz w:val="18"/>
          <w:szCs w:val="18"/>
          <w14:ligatures w14:val="none"/>
        </w:rPr>
        <w:t xml:space="preserve"> </w:t>
      </w:r>
    </w:p>
    <w:p w14:paraId="0486C24B" w14:textId="77777777" w:rsidR="00BD6A2F" w:rsidRDefault="00735540" w:rsidP="00BD6A2F">
      <w:pPr>
        <w:pStyle w:val="ListParagraph"/>
        <w:numPr>
          <w:ilvl w:val="1"/>
          <w:numId w:val="24"/>
        </w:numPr>
        <w:spacing w:before="120" w:after="120" w:line="240" w:lineRule="auto"/>
        <w:jc w:val="both"/>
        <w:rPr>
          <w:ins w:id="9" w:author="Author"/>
          <w:rFonts w:ascii="Arial" w:eastAsia="Calibri" w:hAnsi="Arial" w:cs="Arial"/>
          <w:color w:val="404040"/>
          <w:kern w:val="0"/>
          <w:sz w:val="18"/>
          <w:szCs w:val="18"/>
          <w14:ligatures w14:val="none"/>
        </w:rPr>
      </w:pPr>
      <w:r>
        <w:rPr>
          <w:rFonts w:ascii="Arial" w:eastAsia="Calibri" w:hAnsi="Arial" w:cs="Arial"/>
          <w:color w:val="404040"/>
          <w:kern w:val="0"/>
          <w:sz w:val="18"/>
          <w:szCs w:val="18"/>
          <w14:ligatures w14:val="none"/>
        </w:rPr>
        <w:t>information</w:t>
      </w:r>
      <w:ins w:id="10" w:author="Author">
        <w:r w:rsidR="005159F5">
          <w:rPr>
            <w:rFonts w:ascii="Arial" w:eastAsia="Calibri" w:hAnsi="Arial" w:cs="Arial"/>
            <w:color w:val="404040"/>
            <w:kern w:val="0"/>
            <w:sz w:val="18"/>
            <w:szCs w:val="18"/>
            <w14:ligatures w14:val="none"/>
          </w:rPr>
          <w:t xml:space="preserve"> </w:t>
        </w:r>
        <w:r w:rsidR="005159F5" w:rsidRPr="005159F5">
          <w:rPr>
            <w:rFonts w:ascii="Arial" w:eastAsia="Calibri" w:hAnsi="Arial" w:cs="Arial"/>
            <w:color w:val="404040"/>
            <w:kern w:val="0"/>
            <w:sz w:val="18"/>
            <w:szCs w:val="18"/>
            <w14:ligatures w14:val="none"/>
          </w:rPr>
          <w:t xml:space="preserve">which may include necessary customer due diligence (CDD) information required under </w:t>
        </w:r>
        <w:r w:rsidR="005159F5" w:rsidRPr="005159F5">
          <w:rPr>
            <w:rFonts w:ascii="Arial" w:eastAsia="Calibri" w:hAnsi="Arial" w:cs="Arial"/>
            <w:i/>
            <w:iCs/>
            <w:color w:val="404040"/>
            <w:kern w:val="0"/>
            <w:sz w:val="18"/>
            <w:szCs w:val="18"/>
            <w14:ligatures w14:val="none"/>
          </w:rPr>
          <w:t>Anti-Money Laundering and Counter-Terrorism Financing Act 2006</w:t>
        </w:r>
        <w:r w:rsidR="005159F5" w:rsidRPr="005159F5">
          <w:rPr>
            <w:rFonts w:ascii="Arial" w:eastAsia="Calibri" w:hAnsi="Arial" w:cs="Arial"/>
            <w:color w:val="404040"/>
            <w:kern w:val="0"/>
            <w:sz w:val="18"/>
            <w:szCs w:val="18"/>
            <w14:ligatures w14:val="none"/>
          </w:rPr>
          <w:t xml:space="preserve"> (AML/CTF)</w:t>
        </w:r>
      </w:ins>
      <w:r>
        <w:rPr>
          <w:rFonts w:ascii="Arial" w:eastAsia="Calibri" w:hAnsi="Arial" w:cs="Arial"/>
          <w:color w:val="404040"/>
          <w:kern w:val="0"/>
          <w:sz w:val="18"/>
          <w:szCs w:val="18"/>
          <w14:ligatures w14:val="none"/>
        </w:rPr>
        <w:t xml:space="preserve"> and </w:t>
      </w:r>
    </w:p>
    <w:p w14:paraId="6A4E940C" w14:textId="6071B056" w:rsidR="00735540" w:rsidRPr="00385BC2" w:rsidRDefault="00735540" w:rsidP="007F66DD">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63927882" w14:textId="0D52D062"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 or address;</w:t>
      </w:r>
    </w:p>
    <w:sdt>
      <w:sdtPr>
        <w:id w:val="-974527815"/>
        <w:placeholder>
          <w:docPart w:val="91C252B6CEEE43488F2ED6F445850052"/>
        </w:placeholder>
      </w:sdtPr>
      <w:sdtEndPr/>
      <w:sdtContent>
        <w:p w14:paraId="169728D2" w14:textId="08DA85B0" w:rsidR="00252778" w:rsidRPr="00252778" w:rsidRDefault="00252778"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37E11566" w:rsidR="00735540"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 in which case you may </w:t>
      </w:r>
      <w:r w:rsidR="00711E6B">
        <w:rPr>
          <w:rFonts w:ascii="Arial" w:eastAsia="Calibri" w:hAnsi="Arial" w:cs="Arial"/>
          <w:color w:val="404040"/>
          <w:kern w:val="0"/>
          <w:sz w:val="18"/>
          <w:szCs w:val="18"/>
          <w14:ligatures w14:val="none"/>
        </w:rPr>
        <w:t>call</w:t>
      </w:r>
      <w:r w:rsidR="00252778">
        <w:rPr>
          <w:rFonts w:ascii="Arial" w:eastAsia="Calibri" w:hAnsi="Arial" w:cs="Arial"/>
          <w:color w:val="404040"/>
          <w:kern w:val="0"/>
          <w:sz w:val="18"/>
          <w:szCs w:val="18"/>
          <w14:ligatures w14:val="none"/>
        </w:rPr>
        <w:t xml:space="preserve"> </w:t>
      </w:r>
      <w:sdt>
        <w:sdtPr>
          <w:rPr>
            <w:rFonts w:cs="Arial"/>
            <w:color w:val="404040"/>
            <w:sz w:val="18"/>
            <w:szCs w:val="18"/>
            <w:highlight w:val="yellow"/>
          </w:rPr>
          <w:id w:val="2044627183"/>
          <w:placeholder>
            <w:docPart w:val="5925CE8A2A544DDEBD6A34F045870D54"/>
          </w:placeholder>
        </w:sdtPr>
        <w:sdtEndPr/>
        <w:sdtContent>
          <w:r w:rsidR="00252778" w:rsidRPr="0078328C">
            <w:rPr>
              <w:rFonts w:ascii="Arial" w:eastAsia="Calibri" w:hAnsi="Arial" w:cs="Arial"/>
              <w:color w:val="404040"/>
              <w:kern w:val="0"/>
              <w:sz w:val="18"/>
              <w:szCs w:val="18"/>
              <w:highlight w:val="yellow"/>
              <w14:ligatures w14:val="none"/>
            </w:rPr>
            <w:t>&lt;&lt;X&gt;&gt;</w:t>
          </w:r>
        </w:sdtContent>
      </w:sdt>
      <w:r w:rsidR="00711E6B">
        <w:rPr>
          <w:rFonts w:ascii="Arial" w:eastAsia="Calibri" w:hAnsi="Arial" w:cs="Arial"/>
          <w:color w:val="404040"/>
          <w:kern w:val="0"/>
          <w:sz w:val="18"/>
          <w:szCs w:val="18"/>
          <w14:ligatures w14:val="none"/>
        </w:rPr>
        <w:t xml:space="preserve"> to raise your concerns </w:t>
      </w:r>
      <w:r w:rsidR="004B0A1C">
        <w:rPr>
          <w:rFonts w:ascii="Arial" w:eastAsia="Calibri" w:hAnsi="Arial" w:cs="Arial"/>
          <w:color w:val="404040"/>
          <w:kern w:val="0"/>
          <w:sz w:val="18"/>
          <w:szCs w:val="18"/>
          <w14:ligatures w14:val="none"/>
        </w:rPr>
        <w:t>and/</w:t>
      </w:r>
      <w:r w:rsidR="00711E6B">
        <w:rPr>
          <w:rFonts w:ascii="Arial" w:eastAsia="Calibri" w:hAnsi="Arial" w:cs="Arial"/>
          <w:color w:val="404040"/>
          <w:kern w:val="0"/>
          <w:sz w:val="18"/>
          <w:szCs w:val="18"/>
          <w14:ligatures w14:val="none"/>
        </w:rPr>
        <w:t xml:space="preserve">or </w:t>
      </w:r>
      <w:r w:rsidR="00514659">
        <w:rPr>
          <w:rFonts w:ascii="Arial" w:eastAsia="Calibri" w:hAnsi="Arial" w:cs="Arial"/>
          <w:color w:val="404040"/>
          <w:kern w:val="0"/>
          <w:sz w:val="18"/>
          <w:szCs w:val="18"/>
          <w14:ligatures w14:val="none"/>
        </w:rPr>
        <w:t>dispute the amount in accordance with th</w:t>
      </w:r>
      <w:r w:rsidR="005F0757">
        <w:rPr>
          <w:rFonts w:ascii="Arial" w:eastAsia="Calibri" w:hAnsi="Arial" w:cs="Arial"/>
          <w:color w:val="404040"/>
          <w:kern w:val="0"/>
          <w:sz w:val="18"/>
          <w:szCs w:val="18"/>
          <w14:ligatures w14:val="none"/>
        </w:rPr>
        <w:t xml:space="preserve">e </w:t>
      </w:r>
      <w:r w:rsidR="005750BB">
        <w:rPr>
          <w:rFonts w:ascii="Arial" w:eastAsia="Calibri" w:hAnsi="Arial" w:cs="Arial"/>
          <w:color w:val="404040"/>
          <w:kern w:val="0"/>
          <w:sz w:val="18"/>
          <w:szCs w:val="18"/>
          <w14:ligatures w14:val="none"/>
        </w:rPr>
        <w:t>LPA;</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FC744C">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FC744C">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sidRPr="00252778">
            <w:rPr>
              <w:rFonts w:eastAsia="Calibri" w:cs="Arial"/>
              <w:color w:val="404040"/>
              <w:sz w:val="18"/>
              <w:szCs w:val="18"/>
              <w:highlight w:val="yellow"/>
            </w:rPr>
            <w:t>&lt;&lt;</w:t>
          </w:r>
          <w:r w:rsidR="00721E8B" w:rsidRPr="00242A20">
            <w:rPr>
              <w:rFonts w:eastAsia="Calibri" w:cs="Arial"/>
              <w:color w:val="404040"/>
              <w:sz w:val="18"/>
              <w:szCs w:val="18"/>
              <w:highlight w:val="yellow"/>
            </w:rPr>
            <w:t>general office hours</w:t>
          </w:r>
          <w:r w:rsidR="00721E8B" w:rsidRPr="00252778">
            <w:rPr>
              <w:rFonts w:eastAsia="Calibri" w:cs="Arial"/>
              <w:color w:val="404040"/>
              <w:sz w:val="18"/>
              <w:szCs w:val="18"/>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FC744C">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FC744C">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463095EB" w:rsidR="006A4A13" w:rsidRDefault="00735540" w:rsidP="00FC744C">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have the opportunity to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5483D500" w14:textId="71132EF4" w:rsidR="005159F5" w:rsidRDefault="005159F5" w:rsidP="00FC744C">
      <w:pPr>
        <w:pStyle w:val="Heading2"/>
        <w:numPr>
          <w:ilvl w:val="0"/>
          <w:numId w:val="42"/>
        </w:numPr>
        <w:spacing w:before="240"/>
        <w:jc w:val="both"/>
        <w:rPr>
          <w:ins w:id="11" w:author="Author"/>
        </w:rPr>
      </w:pPr>
      <w:ins w:id="12" w:author="Author">
        <w:r>
          <w:t>Statutory obligations</w:t>
        </w:r>
      </w:ins>
    </w:p>
    <w:p w14:paraId="68B78A61" w14:textId="4888759F" w:rsidR="005159F5" w:rsidRPr="007F66DD" w:rsidRDefault="005159F5" w:rsidP="007F66DD">
      <w:pPr>
        <w:rPr>
          <w:ins w:id="13" w:author="Author"/>
          <w:sz w:val="18"/>
          <w:szCs w:val="18"/>
        </w:rPr>
      </w:pPr>
      <w:ins w:id="14" w:author="Author">
        <w:r w:rsidRPr="001B4CF3">
          <w:rPr>
            <w:sz w:val="18"/>
            <w:szCs w:val="18"/>
            <w:lang w:val="en-US"/>
          </w:rPr>
          <w:t xml:space="preserve">We are subject to statutory obligations including reporting </w:t>
        </w:r>
        <w:r w:rsidRPr="008001F4">
          <w:rPr>
            <w:sz w:val="18"/>
            <w:szCs w:val="18"/>
            <w:lang w:val="en-US"/>
          </w:rPr>
          <w:t>obligations,</w:t>
        </w:r>
        <w:r w:rsidRPr="001B4CF3">
          <w:rPr>
            <w:sz w:val="18"/>
            <w:szCs w:val="18"/>
            <w:lang w:val="en-US"/>
          </w:rPr>
          <w:t xml:space="preserve"> that may include your confidential information.</w:t>
        </w:r>
      </w:ins>
    </w:p>
    <w:p w14:paraId="4E1927EC" w14:textId="373A5962" w:rsidR="00C05F22" w:rsidRDefault="00735540" w:rsidP="00FC744C">
      <w:pPr>
        <w:pStyle w:val="Heading2"/>
        <w:numPr>
          <w:ilvl w:val="0"/>
          <w:numId w:val="42"/>
        </w:numPr>
        <w:spacing w:before="240"/>
        <w:jc w:val="both"/>
      </w:pPr>
      <w:r>
        <w:t xml:space="preserve">Ending this </w:t>
      </w:r>
      <w:r w:rsidR="001F66D3">
        <w:t>C</w:t>
      </w:r>
      <w:r w:rsidR="000C1A80">
        <w:t xml:space="preserve">osts </w:t>
      </w:r>
      <w:r w:rsidR="001F66D3">
        <w:t>A</w:t>
      </w:r>
      <w:r w:rsidR="000C1A80">
        <w:t>greement</w:t>
      </w:r>
    </w:p>
    <w:p w14:paraId="1F6B0FE0" w14:textId="41433802" w:rsidR="00735540" w:rsidRPr="00ED5AC6" w:rsidRDefault="00735540" w:rsidP="00FC744C">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r w:rsidR="005A2595">
        <w:rPr>
          <w:rFonts w:eastAsia="Calibri" w:cs="Arial"/>
          <w:color w:val="404040"/>
          <w:sz w:val="18"/>
          <w:szCs w:val="18"/>
          <w:lang w:val="en-US"/>
        </w:rPr>
        <w:t>work</w:t>
      </w:r>
      <w:r w:rsidRPr="00ED5AC6">
        <w:rPr>
          <w:rFonts w:eastAsia="Calibri" w:cs="Arial"/>
          <w:color w:val="404040"/>
          <w:sz w:val="18"/>
          <w:szCs w:val="18"/>
          <w:lang w:val="en-US"/>
        </w:rPr>
        <w:t xml:space="preserve"> and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FC744C">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49A7304A"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69EDF5CA" w:rsidR="00735540" w:rsidRPr="00C768F5" w:rsidRDefault="00735540" w:rsidP="00FC744C">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206C2718" w:rsidR="00735540" w:rsidRPr="00ED5AC6"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being unable to properly verify your identity</w:t>
      </w:r>
      <w:r w:rsidR="00BD6A2F">
        <w:rPr>
          <w:rFonts w:eastAsia="Calibri" w:cs="Arial"/>
          <w:color w:val="404040"/>
          <w:sz w:val="18"/>
          <w:szCs w:val="18"/>
          <w:lang w:val="en-US"/>
        </w:rPr>
        <w:t xml:space="preserve"> </w:t>
      </w:r>
      <w:r w:rsidR="005159F5">
        <w:rPr>
          <w:rFonts w:eastAsia="Calibri" w:cs="Arial"/>
          <w:color w:val="404040"/>
          <w:sz w:val="18"/>
          <w:szCs w:val="18"/>
          <w:lang w:val="en-US"/>
        </w:rPr>
        <w:t xml:space="preserve">or </w:t>
      </w:r>
      <w:r w:rsidRPr="00ED5AC6">
        <w:rPr>
          <w:rFonts w:eastAsia="Calibri" w:cs="Arial"/>
          <w:color w:val="404040"/>
          <w:sz w:val="18"/>
          <w:szCs w:val="18"/>
          <w:lang w:val="en-US"/>
        </w:rPr>
        <w:t>your authority to give instructions;</w:t>
      </w:r>
    </w:p>
    <w:p w14:paraId="242E583F" w14:textId="15F74945" w:rsidR="00BD6A2F" w:rsidRDefault="00BD6A2F" w:rsidP="00FC744C">
      <w:pPr>
        <w:numPr>
          <w:ilvl w:val="0"/>
          <w:numId w:val="26"/>
        </w:numPr>
        <w:spacing w:after="80"/>
        <w:jc w:val="both"/>
        <w:rPr>
          <w:rFonts w:eastAsia="Calibri" w:cs="Arial"/>
          <w:color w:val="404040"/>
          <w:sz w:val="18"/>
          <w:szCs w:val="18"/>
          <w:lang w:val="en-US"/>
        </w:rPr>
      </w:pPr>
      <w:ins w:id="15" w:author="Author">
        <w:r>
          <w:rPr>
            <w:rFonts w:eastAsia="Calibri" w:cs="Arial"/>
            <w:color w:val="404040"/>
            <w:sz w:val="18"/>
            <w:szCs w:val="18"/>
            <w:lang w:val="en-US"/>
          </w:rPr>
          <w:lastRenderedPageBreak/>
          <w:t xml:space="preserve">being unable to obtain information or documentation we reasonably require </w:t>
        </w:r>
        <w:proofErr w:type="gramStart"/>
        <w:r>
          <w:rPr>
            <w:rFonts w:eastAsia="Calibri" w:cs="Arial"/>
            <w:color w:val="404040"/>
            <w:sz w:val="18"/>
            <w:szCs w:val="18"/>
            <w:lang w:val="en-US"/>
          </w:rPr>
          <w:t>in order to</w:t>
        </w:r>
        <w:proofErr w:type="gramEnd"/>
        <w:r>
          <w:rPr>
            <w:rFonts w:eastAsia="Calibri" w:cs="Arial"/>
            <w:color w:val="404040"/>
            <w:sz w:val="18"/>
            <w:szCs w:val="18"/>
            <w:lang w:val="en-US"/>
          </w:rPr>
          <w:t xml:space="preserve"> comply with our legal or regulatory</w:t>
        </w:r>
      </w:ins>
      <w:r w:rsidRPr="00BD6A2F">
        <w:rPr>
          <w:rFonts w:eastAsia="Calibri" w:cs="Arial"/>
          <w:color w:val="404040"/>
          <w:sz w:val="18"/>
          <w:szCs w:val="18"/>
          <w:lang w:val="en-US"/>
        </w:rPr>
        <w:t xml:space="preserve"> </w:t>
      </w:r>
      <w:ins w:id="16" w:author="Author">
        <w:r>
          <w:rPr>
            <w:rFonts w:eastAsia="Calibri" w:cs="Arial"/>
            <w:color w:val="404040"/>
            <w:sz w:val="18"/>
            <w:szCs w:val="18"/>
            <w:lang w:val="en-US"/>
          </w:rPr>
          <w:t>obligations (including CDD requirements)</w:t>
        </w:r>
        <w:r w:rsidR="00256471">
          <w:rPr>
            <w:rFonts w:eastAsia="Calibri" w:cs="Arial"/>
            <w:color w:val="404040"/>
            <w:sz w:val="18"/>
            <w:szCs w:val="18"/>
            <w:lang w:val="en-US"/>
          </w:rPr>
          <w:t>;</w:t>
        </w:r>
        <w:r>
          <w:rPr>
            <w:rFonts w:eastAsia="Calibri" w:cs="Arial"/>
            <w:color w:val="404040"/>
            <w:sz w:val="18"/>
            <w:szCs w:val="18"/>
            <w:lang w:val="en-US"/>
          </w:rPr>
          <w:t xml:space="preserve"> </w:t>
        </w:r>
      </w:ins>
    </w:p>
    <w:p w14:paraId="436E3E54" w14:textId="1376EE47" w:rsidR="00735540" w:rsidRDefault="00735540" w:rsidP="00FC744C">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FC744C">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79BD77F5" w:rsidR="00735540" w:rsidRPr="00E75AFE" w:rsidRDefault="00E712BD" w:rsidP="00FC744C">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xml:space="preserve">; </w:t>
      </w:r>
      <w:del w:id="17" w:author="Author">
        <w:r w:rsidR="00735540" w:rsidRPr="00E75AFE" w:rsidDel="005159F5">
          <w:rPr>
            <w:rFonts w:eastAsia="Calibri" w:cs="Arial"/>
            <w:color w:val="404040"/>
            <w:sz w:val="18"/>
            <w:szCs w:val="18"/>
            <w:lang w:val="en-US"/>
          </w:rPr>
          <w:delText>or</w:delText>
        </w:r>
      </w:del>
    </w:p>
    <w:p w14:paraId="6FC66880" w14:textId="557868D7" w:rsidR="00FA2224" w:rsidRDefault="00735540" w:rsidP="00FC744C">
      <w:pPr>
        <w:numPr>
          <w:ilvl w:val="0"/>
          <w:numId w:val="26"/>
        </w:numPr>
        <w:spacing w:after="40"/>
        <w:ind w:left="357" w:hanging="357"/>
        <w:jc w:val="both"/>
        <w:rPr>
          <w:ins w:id="18" w:author="Author"/>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ins w:id="19" w:author="Author">
        <w:r w:rsidR="005159F5">
          <w:rPr>
            <w:rFonts w:eastAsia="Calibri" w:cs="Arial"/>
            <w:color w:val="404040"/>
            <w:sz w:val="18"/>
            <w:szCs w:val="18"/>
            <w:lang w:val="en-US"/>
          </w:rPr>
          <w:t>; or</w:t>
        </w:r>
      </w:ins>
      <w:del w:id="20" w:author="Author">
        <w:r w:rsidRPr="00E75AFE" w:rsidDel="005159F5">
          <w:rPr>
            <w:rFonts w:eastAsia="Calibri" w:cs="Arial"/>
            <w:color w:val="404040"/>
            <w:sz w:val="18"/>
            <w:szCs w:val="18"/>
            <w:lang w:val="en-US"/>
          </w:rPr>
          <w:delText>.</w:delText>
        </w:r>
      </w:del>
    </w:p>
    <w:p w14:paraId="4FFC9F7E" w14:textId="2342F540" w:rsidR="005159F5" w:rsidRDefault="005159F5" w:rsidP="00FC744C">
      <w:pPr>
        <w:numPr>
          <w:ilvl w:val="0"/>
          <w:numId w:val="26"/>
        </w:numPr>
        <w:spacing w:after="40"/>
        <w:ind w:left="357" w:hanging="357"/>
        <w:jc w:val="both"/>
        <w:rPr>
          <w:ins w:id="21" w:author="Author"/>
          <w:rFonts w:eastAsia="Calibri" w:cs="Arial"/>
          <w:color w:val="404040"/>
          <w:sz w:val="18"/>
          <w:szCs w:val="18"/>
          <w:lang w:val="en-US"/>
        </w:rPr>
      </w:pPr>
      <w:ins w:id="22" w:author="Author">
        <w:r>
          <w:rPr>
            <w:rFonts w:eastAsia="Calibri" w:cs="Arial"/>
            <w:color w:val="404040"/>
            <w:sz w:val="18"/>
            <w:szCs w:val="18"/>
            <w:lang w:val="en-US"/>
          </w:rPr>
          <w:t>where continuing would be inconsistent with our ethical duties or professional responsibilities.</w:t>
        </w:r>
      </w:ins>
    </w:p>
    <w:p w14:paraId="0FA3D073" w14:textId="17756884" w:rsidR="005159F5" w:rsidRPr="00BC6946" w:rsidRDefault="005159F5" w:rsidP="007F66DD">
      <w:pPr>
        <w:spacing w:before="120" w:after="40"/>
        <w:jc w:val="both"/>
        <w:rPr>
          <w:rFonts w:eastAsia="Calibri" w:cs="Arial"/>
          <w:color w:val="404040"/>
          <w:sz w:val="18"/>
          <w:szCs w:val="18"/>
          <w:lang w:val="en-US"/>
        </w:rPr>
      </w:pPr>
      <w:ins w:id="23" w:author="Author">
        <w:r>
          <w:rPr>
            <w:rFonts w:eastAsia="Calibri" w:cs="Arial"/>
            <w:color w:val="404040"/>
            <w:sz w:val="18"/>
            <w:szCs w:val="18"/>
            <w:lang w:val="en-US"/>
          </w:rPr>
          <w:t>The law may prohibit us from providing reasons for terminating this Costs Agreement</w:t>
        </w:r>
      </w:ins>
      <w:r w:rsidR="00BD6A2F">
        <w:rPr>
          <w:rFonts w:eastAsia="Calibri" w:cs="Arial"/>
          <w:color w:val="404040"/>
          <w:sz w:val="18"/>
          <w:szCs w:val="18"/>
          <w:lang w:val="en-US"/>
        </w:rPr>
        <w:t>.</w:t>
      </w:r>
    </w:p>
    <w:p w14:paraId="38A74ACA" w14:textId="6E91F08E" w:rsidR="00735540" w:rsidRPr="00E75AFE" w:rsidRDefault="00735540" w:rsidP="00FC744C">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we will remove our name from the court record in any court proceedings;</w:t>
      </w:r>
    </w:p>
    <w:p w14:paraId="10131EE3" w14:textId="77777777" w:rsidR="00735540" w:rsidRPr="00E75AFE" w:rsidRDefault="00735540" w:rsidP="00FC744C">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Pr="00E75AFE" w:rsidRDefault="00E712BD" w:rsidP="00FC744C">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you must pay our legal costs up until the date when we cease to act.</w:t>
      </w:r>
    </w:p>
    <w:p w14:paraId="094AEEEA" w14:textId="7C6A225E" w:rsidR="00735540" w:rsidRDefault="00AF0909" w:rsidP="00FC744C">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FC744C">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p w14:paraId="57BD616E" w14:textId="50CF9881" w:rsidR="00735540" w:rsidRPr="006B2520" w:rsidRDefault="00AF0909" w:rsidP="00FC744C">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r w:rsidR="008A5CDE" w:rsidRPr="00B51476">
        <w:rPr>
          <w:rFonts w:eastAsia="Calibri"/>
          <w:highlight w:val="yellow"/>
        </w:rPr>
        <w:t xml:space="preserve"> </w:t>
      </w:r>
    </w:p>
    <w:p w14:paraId="31ACB670" w14:textId="26859D98" w:rsidR="00735540" w:rsidRDefault="00735540" w:rsidP="00FC744C">
      <w:pPr>
        <w:pStyle w:val="Body"/>
        <w:jc w:val="both"/>
      </w:pPr>
      <w:r w:rsidRPr="006B2520">
        <w:t xml:space="preserve">If our engagement ends or your matter concludes before we complete the scope of work, </w:t>
      </w:r>
      <w:r w:rsidR="00E712BD">
        <w:t xml:space="preserve">subject to any dispute of a bill in accordance with </w:t>
      </w:r>
      <w:r w:rsidR="00FA2224">
        <w:t xml:space="preserve">the </w:t>
      </w:r>
      <w:r w:rsidR="005750BB">
        <w:t>LPA</w:t>
      </w:r>
      <w:r w:rsidR="0028560C">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77777777" w:rsidR="00735540" w:rsidRPr="00885D37" w:rsidRDefault="00735540" w:rsidP="00FC744C">
      <w:pPr>
        <w:pStyle w:val="Heading2"/>
        <w:numPr>
          <w:ilvl w:val="0"/>
          <w:numId w:val="42"/>
        </w:numPr>
        <w:spacing w:before="240"/>
        <w:ind w:left="357" w:hanging="357"/>
        <w:jc w:val="both"/>
      </w:pPr>
      <w:r>
        <w:t>Copyright and f</w:t>
      </w:r>
      <w:r w:rsidRPr="00885D37">
        <w:t xml:space="preserve">ile </w:t>
      </w:r>
      <w:r>
        <w:t>r</w:t>
      </w:r>
      <w:r w:rsidRPr="00885D37">
        <w:t>etention</w:t>
      </w:r>
    </w:p>
    <w:p w14:paraId="0A53DC60" w14:textId="0AB6591E" w:rsidR="00735540" w:rsidRDefault="00735540" w:rsidP="00FC744C">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FC744C">
      <w:pPr>
        <w:pStyle w:val="Body"/>
        <w:spacing w:before="120"/>
        <w:jc w:val="both"/>
      </w:pPr>
      <w:r w:rsidRPr="00CD54B9">
        <w:t>You consent to</w:t>
      </w:r>
      <w:r>
        <w:t>:</w:t>
      </w:r>
      <w:r w:rsidRPr="00CD54B9">
        <w:t xml:space="preserve"> </w:t>
      </w:r>
    </w:p>
    <w:p w14:paraId="1081DB7E" w14:textId="77777777" w:rsidR="000C1A80" w:rsidRDefault="000C1A80" w:rsidP="00FC744C">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FC744C">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FC744C">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FC744C">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FC744C">
      <w:pPr>
        <w:pStyle w:val="Body"/>
        <w:numPr>
          <w:ilvl w:val="0"/>
          <w:numId w:val="39"/>
        </w:numPr>
        <w:spacing w:before="120"/>
        <w:ind w:left="284" w:hanging="284"/>
        <w:jc w:val="both"/>
      </w:pPr>
      <w:r>
        <w:t xml:space="preserve">we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026FBD62" w14:textId="77777777" w:rsidR="00FA2224" w:rsidRDefault="006409D0" w:rsidP="00FC744C">
      <w:pPr>
        <w:pStyle w:val="Body"/>
        <w:numPr>
          <w:ilvl w:val="0"/>
          <w:numId w:val="39"/>
        </w:numPr>
        <w:spacing w:before="120"/>
        <w:ind w:left="284" w:hanging="284"/>
        <w:jc w:val="both"/>
      </w:pPr>
      <w:r w:rsidRPr="00410660">
        <w:t>if you do not collect or provide instructions</w:t>
      </w:r>
      <w:r w:rsidR="0083711E" w:rsidRPr="00410660">
        <w:t xml:space="preserve"> to transfer or destroy your documents</w:t>
      </w:r>
      <w:r>
        <w:t xml:space="preserve">, please note the relevant </w:t>
      </w:r>
      <w:r w:rsidR="00FA2224">
        <w:t>legislation provides that we may destroy a client document relating to a matter if—</w:t>
      </w:r>
    </w:p>
    <w:p w14:paraId="13C11213" w14:textId="77777777" w:rsidR="00FA2224" w:rsidRDefault="00FA2224" w:rsidP="00FC744C">
      <w:pPr>
        <w:pStyle w:val="Body"/>
        <w:numPr>
          <w:ilvl w:val="0"/>
          <w:numId w:val="40"/>
        </w:numPr>
        <w:spacing w:before="120"/>
        <w:ind w:left="709" w:hanging="283"/>
        <w:jc w:val="both"/>
      </w:pPr>
      <w:r>
        <w:t>it is at least 7 years since the completion of the matter; and</w:t>
      </w:r>
    </w:p>
    <w:p w14:paraId="70DF30F7" w14:textId="77777777" w:rsidR="00FA2224" w:rsidRDefault="00FA2224" w:rsidP="00FC744C">
      <w:pPr>
        <w:pStyle w:val="Body"/>
        <w:numPr>
          <w:ilvl w:val="0"/>
          <w:numId w:val="40"/>
        </w:numPr>
        <w:spacing w:before="120"/>
        <w:ind w:left="709" w:hanging="283"/>
        <w:jc w:val="both"/>
      </w:pPr>
      <w:r>
        <w:t>we have been unable, despite making reasonable efforts, to obtain instructions from you about the destruction of the document; and</w:t>
      </w:r>
    </w:p>
    <w:p w14:paraId="3D665806" w14:textId="77777777" w:rsidR="00FA2224" w:rsidRDefault="00FA2224" w:rsidP="00FC744C">
      <w:pPr>
        <w:pStyle w:val="Body"/>
        <w:numPr>
          <w:ilvl w:val="0"/>
          <w:numId w:val="40"/>
        </w:numPr>
        <w:spacing w:before="120"/>
        <w:ind w:left="709" w:hanging="283"/>
        <w:jc w:val="both"/>
      </w:pPr>
      <w:r>
        <w:t xml:space="preserve">it is reasonable in the circumstances, having regard to the nature and content of the document, to destroy the document. </w:t>
      </w:r>
    </w:p>
    <w:p w14:paraId="7AA4B454" w14:textId="63BD420F" w:rsidR="00BB5E74" w:rsidRPr="00455977" w:rsidRDefault="00BB5E74" w:rsidP="00FC744C">
      <w:pPr>
        <w:pStyle w:val="Heading2"/>
        <w:numPr>
          <w:ilvl w:val="0"/>
          <w:numId w:val="42"/>
        </w:numPr>
        <w:spacing w:before="240"/>
        <w:jc w:val="both"/>
      </w:pPr>
      <w:r w:rsidRPr="00BB5E74">
        <w:t xml:space="preserve">Privacy </w:t>
      </w:r>
    </w:p>
    <w:p w14:paraId="53141773" w14:textId="741C71EB" w:rsidR="00735540" w:rsidRDefault="00735540" w:rsidP="00FC744C">
      <w:pPr>
        <w:spacing w:before="120" w:after="40"/>
        <w:jc w:val="both"/>
        <w:rPr>
          <w:ins w:id="24" w:author="Author"/>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w:t>
      </w:r>
      <w:proofErr w:type="gramStart"/>
      <w:r w:rsidRPr="00330015">
        <w:rPr>
          <w:rFonts w:eastAsia="Calibri" w:cs="Arial"/>
          <w:color w:val="404040"/>
          <w:sz w:val="18"/>
          <w:szCs w:val="18"/>
          <w:lang w:val="en-US"/>
        </w:rPr>
        <w:t>legal professional</w:t>
      </w:r>
      <w:proofErr w:type="gramEnd"/>
      <w:r w:rsidRPr="00330015">
        <w:rPr>
          <w:rFonts w:eastAsia="Calibri" w:cs="Arial"/>
          <w:color w:val="404040"/>
          <w:sz w:val="18"/>
          <w:szCs w:val="18"/>
          <w:lang w:val="en-US"/>
        </w:rPr>
        <w:t xml:space="preserve"> privilege.  </w:t>
      </w:r>
    </w:p>
    <w:p w14:paraId="6A625819" w14:textId="041BE16F" w:rsidR="005159F5" w:rsidRDefault="005159F5" w:rsidP="00FC744C">
      <w:pPr>
        <w:spacing w:before="120" w:after="40"/>
        <w:jc w:val="both"/>
        <w:rPr>
          <w:rFonts w:eastAsia="Calibri" w:cs="Arial"/>
          <w:color w:val="404040"/>
          <w:sz w:val="18"/>
          <w:szCs w:val="18"/>
          <w:lang w:val="en-US"/>
        </w:rPr>
      </w:pPr>
      <w:ins w:id="25" w:author="Author">
        <w:r>
          <w:rPr>
            <w:rFonts w:eastAsia="Calibri" w:cs="Arial"/>
            <w:color w:val="404040"/>
            <w:sz w:val="18"/>
            <w:szCs w:val="18"/>
            <w:highlight w:val="yellow"/>
            <w:lang w:val="en-US"/>
          </w:rPr>
          <w:t>&lt;&lt;</w:t>
        </w:r>
        <w:r w:rsidRPr="001B4CF3">
          <w:rPr>
            <w:rFonts w:eastAsia="Calibri" w:cs="Arial"/>
            <w:color w:val="404040"/>
            <w:sz w:val="18"/>
            <w:szCs w:val="18"/>
            <w:highlight w:val="yellow"/>
            <w:lang w:val="en-US"/>
          </w:rPr>
          <w:t>You consent to us verifying your and your representative’s identity electronically and to us disclosing your information to third parties to help us meet our AML/CTF obligations.</w:t>
        </w:r>
        <w:r>
          <w:rPr>
            <w:rFonts w:eastAsia="Calibri" w:cs="Arial"/>
            <w:color w:val="404040"/>
            <w:sz w:val="18"/>
            <w:szCs w:val="18"/>
            <w:lang w:val="en-US"/>
          </w:rPr>
          <w:t>&gt;&gt;</w:t>
        </w:r>
      </w:ins>
    </w:p>
    <w:p w14:paraId="024B2A0E" w14:textId="77777777" w:rsidR="00EE1019" w:rsidRDefault="00EE1019" w:rsidP="00FC744C">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FC744C">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6C2F9080" w14:textId="36F5F4AA" w:rsidR="00252778" w:rsidRDefault="00AF0909" w:rsidP="00FC744C">
            <w:pPr>
              <w:pStyle w:val="Body"/>
              <w:jc w:val="both"/>
              <w:rPr>
                <w:b/>
                <w:highlight w:val="yellow"/>
              </w:rPr>
            </w:pPr>
            <w:sdt>
              <w:sdtPr>
                <w:id w:val="-275876707"/>
                <w:placeholder>
                  <w:docPart w:val="F1920F7A5E9545A4890F6EFF01D6D052"/>
                </w:placeholder>
              </w:sdtPr>
              <w:sdtEndPr/>
              <w:sdtContent>
                <w:r w:rsidR="00252778"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252778">
                  <w:rPr>
                    <w:b/>
                    <w:highlight w:val="yellow"/>
                  </w:rPr>
                  <w:t>public health and wellbeing</w:t>
                </w:r>
                <w:r w:rsidR="00252778" w:rsidRPr="005B582C">
                  <w:rPr>
                    <w:b/>
                    <w:highlight w:val="yellow"/>
                  </w:rPr>
                  <w:t>, extreme weather events or natural disasters and to provide you with information that we think may be of interest to you. You can unsubscribe from this service at any time.</w:t>
                </w:r>
              </w:sdtContent>
            </w:sdt>
          </w:p>
          <w:p w14:paraId="7ED76043" w14:textId="7060CFD2" w:rsidR="00DF2125" w:rsidRPr="005B582C" w:rsidRDefault="00DF2125" w:rsidP="00FC744C">
            <w:pPr>
              <w:pStyle w:val="Body"/>
              <w:jc w:val="both"/>
              <w:rPr>
                <w:b/>
                <w:highlight w:val="yellow"/>
              </w:rPr>
            </w:pPr>
          </w:p>
        </w:tc>
      </w:tr>
    </w:tbl>
    <w:p w14:paraId="028AED54" w14:textId="4C0B845C" w:rsidR="004423F2" w:rsidRPr="00AA03B1" w:rsidRDefault="008452E7" w:rsidP="00FC744C">
      <w:pPr>
        <w:pStyle w:val="Heading2"/>
        <w:numPr>
          <w:ilvl w:val="0"/>
          <w:numId w:val="42"/>
        </w:numPr>
        <w:spacing w:before="240"/>
        <w:jc w:val="both"/>
      </w:pPr>
      <w:r>
        <w:t xml:space="preserve"> </w:t>
      </w:r>
      <w:r w:rsidR="004423F2" w:rsidRPr="00AA03B1">
        <w:t>Confidential Information</w:t>
      </w:r>
    </w:p>
    <w:p w14:paraId="180668CE" w14:textId="39A34C91" w:rsidR="00735540" w:rsidRDefault="00BA3E48" w:rsidP="00FC744C">
      <w:pPr>
        <w:pStyle w:val="Body"/>
        <w:spacing w:before="120"/>
        <w:jc w:val="both"/>
      </w:pPr>
      <w:r>
        <w:rPr>
          <w:rFonts w:eastAsia="Calibri"/>
          <w:color w:val="404040"/>
        </w:rPr>
        <w:t>The information you provide to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2032B54A" w14:textId="77777777" w:rsidR="00AC4D60" w:rsidRDefault="00AC4D60" w:rsidP="00FC744C">
      <w:pPr>
        <w:pStyle w:val="Body"/>
        <w:jc w:val="both"/>
        <w:sectPr w:rsidR="00AC4D60" w:rsidSect="007F379B">
          <w:footerReference w:type="default" r:id="rId16"/>
          <w:pgSz w:w="11906" w:h="16838" w:code="9"/>
          <w:pgMar w:top="1843" w:right="992" w:bottom="851" w:left="1134" w:header="709" w:footer="283" w:gutter="0"/>
          <w:cols w:num="2" w:space="568"/>
          <w:docGrid w:linePitch="360"/>
        </w:sectPr>
      </w:pPr>
    </w:p>
    <w:p w14:paraId="248BDDBD" w14:textId="77777777" w:rsidR="00FA2224" w:rsidRPr="00FA2224" w:rsidRDefault="00FA2224" w:rsidP="00FC744C">
      <w:pPr>
        <w:jc w:val="both"/>
        <w:rPr>
          <w:rFonts w:eastAsia="Calibri" w:cs="Arial"/>
          <w:sz w:val="18"/>
          <w:szCs w:val="18"/>
          <w:highlight w:val="yellow"/>
        </w:rPr>
        <w:sectPr w:rsidR="00FA2224" w:rsidRPr="00FA2224" w:rsidSect="002A08AF">
          <w:type w:val="continuous"/>
          <w:pgSz w:w="11906" w:h="16838" w:code="9"/>
          <w:pgMar w:top="1276" w:right="992" w:bottom="1276" w:left="1134" w:header="1191" w:footer="0" w:gutter="0"/>
          <w:pgNumType w:start="1"/>
          <w:cols w:space="568"/>
          <w:docGrid w:linePitch="360"/>
        </w:sectPr>
      </w:pPr>
    </w:p>
    <w:p w14:paraId="5D17DFF1" w14:textId="4E8EBC45" w:rsidR="00735540" w:rsidRDefault="00AF0909" w:rsidP="00FC744C">
      <w:pPr>
        <w:spacing w:before="120" w:after="0"/>
        <w:jc w:val="both"/>
        <w:rPr>
          <w:rFonts w:eastAsia="Calibri" w:cs="Arial"/>
          <w:color w:val="404040"/>
          <w:sz w:val="18"/>
          <w:szCs w:val="18"/>
        </w:rPr>
      </w:pPr>
      <w:sdt>
        <w:sdtPr>
          <w:id w:val="444353032"/>
          <w:placeholder>
            <w:docPart w:val="3F3759A17FBC452FADADF9E393ABE402"/>
          </w:placeholder>
        </w:sdtPr>
        <w:sdtEndPr/>
        <w:sdtContent>
          <w:r w:rsidR="00252778" w:rsidRPr="00617C7F">
            <w:rPr>
              <w:rFonts w:eastAsia="Calibri" w:cs="Arial"/>
              <w:color w:val="404040"/>
              <w:sz w:val="18"/>
              <w:szCs w:val="18"/>
              <w:highlight w:val="yellow"/>
            </w:rPr>
            <w:t xml:space="preserve">&lt;&lt;Option 1 </w:t>
          </w:r>
          <w:r w:rsidR="00252778">
            <w:rPr>
              <w:rFonts w:eastAsia="Calibri" w:cs="Arial"/>
              <w:color w:val="404040"/>
              <w:sz w:val="18"/>
              <w:szCs w:val="18"/>
              <w:highlight w:val="yellow"/>
            </w:rPr>
            <w:t>Single client</w:t>
          </w:r>
          <w:r w:rsidR="00252778" w:rsidRPr="00617C7F">
            <w:rPr>
              <w:rFonts w:eastAsia="Calibri" w:cs="Arial"/>
              <w:color w:val="404040"/>
              <w:sz w:val="18"/>
              <w:szCs w:val="18"/>
              <w:highlight w:val="yellow"/>
            </w:rPr>
            <w:t>&gt;&gt;</w:t>
          </w:r>
        </w:sdtContent>
      </w:sdt>
      <w:r w:rsidR="00252778">
        <w:rPr>
          <w:rFonts w:eastAsia="Calibri" w:cs="Arial"/>
          <w:color w:val="404040"/>
          <w:sz w:val="18"/>
          <w:szCs w:val="18"/>
          <w:highlight w:val="yellow"/>
        </w:rPr>
        <w:t xml:space="preserve"> </w:t>
      </w:r>
    </w:p>
    <w:p w14:paraId="77F70853" w14:textId="77777777" w:rsidR="00735540" w:rsidRPr="00190CA6" w:rsidRDefault="00735540" w:rsidP="00FC744C">
      <w:pPr>
        <w:pStyle w:val="Heading2"/>
        <w:spacing w:before="240"/>
        <w:jc w:val="both"/>
      </w:pPr>
      <w:r w:rsidRPr="00190CA6">
        <w:t>Offer to Enter into Costs Agreement</w:t>
      </w:r>
      <w:r>
        <w:t xml:space="preserve"> </w:t>
      </w:r>
    </w:p>
    <w:p w14:paraId="5B0747F2" w14:textId="4D38F869"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26"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&lt;&lt;</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bookmarkEnd w:id="26"/>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signing and returning a signed copy to us by post or email; or</w:t>
      </w:r>
    </w:p>
    <w:p w14:paraId="177C8545" w14:textId="71C0F571" w:rsidR="00735540" w:rsidRPr="008A5CDE" w:rsidRDefault="00B5419B" w:rsidP="00FC744C">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FC744C">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FC744C">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FC744C">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FC744C">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FC744C">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58FA45B8" w:rsidR="00735540" w:rsidRDefault="00AF0909" w:rsidP="00FC744C">
      <w:pPr>
        <w:spacing w:before="120" w:after="0"/>
        <w:jc w:val="both"/>
        <w:rPr>
          <w:rFonts w:eastAsia="Calibri" w:cs="Arial"/>
          <w:color w:val="404040"/>
          <w:sz w:val="18"/>
          <w:szCs w:val="18"/>
        </w:rPr>
      </w:pPr>
      <w:sdt>
        <w:sdtPr>
          <w:id w:val="1091972222"/>
          <w:placeholder>
            <w:docPart w:val="74B604D8326648C38CA53139DFA71011"/>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2</w:t>
          </w:r>
          <w:r w:rsidR="00252778" w:rsidRPr="00617C7F">
            <w:rPr>
              <w:rFonts w:eastAsia="Calibri" w:cs="Arial"/>
              <w:color w:val="404040"/>
              <w:sz w:val="18"/>
              <w:szCs w:val="18"/>
              <w:highlight w:val="yellow"/>
            </w:rPr>
            <w:t xml:space="preserve"> </w:t>
          </w:r>
          <w:r w:rsidR="00252778">
            <w:rPr>
              <w:rFonts w:eastAsia="Calibri" w:cs="Arial"/>
              <w:color w:val="404040"/>
              <w:sz w:val="18"/>
              <w:szCs w:val="18"/>
              <w:highlight w:val="yellow"/>
            </w:rPr>
            <w:t>Joint / multiple clients</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p w14:paraId="45B49BED" w14:textId="77777777" w:rsidR="00735540" w:rsidRPr="00190CA6" w:rsidRDefault="00735540" w:rsidP="00FC744C">
      <w:pPr>
        <w:pStyle w:val="Heading2"/>
        <w:spacing w:before="240"/>
        <w:jc w:val="both"/>
      </w:pPr>
      <w:r w:rsidRPr="00190CA6">
        <w:t>Offer to Enter into Costs Agreement</w:t>
      </w:r>
      <w:r>
        <w:t xml:space="preserve"> </w:t>
      </w:r>
    </w:p>
    <w:p w14:paraId="3CCEBFAB" w14:textId="7DB7F6D2"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FC744C">
      <w:pPr>
        <w:pStyle w:val="Body"/>
        <w:numPr>
          <w:ilvl w:val="0"/>
          <w:numId w:val="24"/>
        </w:numPr>
        <w:spacing w:after="80"/>
        <w:ind w:left="426"/>
        <w:jc w:val="both"/>
      </w:pPr>
      <w:r w:rsidRPr="00BC1B5F">
        <w:t>information or instructions given by any one of you may be shared with the other joint clients;</w:t>
      </w:r>
    </w:p>
    <w:p w14:paraId="119AEDFB" w14:textId="77777777" w:rsidR="00735540" w:rsidRPr="00BC1B5F" w:rsidRDefault="00735540" w:rsidP="00FC744C">
      <w:pPr>
        <w:pStyle w:val="Body"/>
        <w:numPr>
          <w:ilvl w:val="0"/>
          <w:numId w:val="24"/>
        </w:numPr>
        <w:spacing w:after="80"/>
        <w:ind w:left="426"/>
        <w:jc w:val="both"/>
      </w:pPr>
      <w:r w:rsidRPr="00BC1B5F">
        <w:t>if one of you insists that information or instructions be withheld from the other(s), we will have to cease acting for all of you;</w:t>
      </w:r>
    </w:p>
    <w:p w14:paraId="7FA86EFA" w14:textId="0645ABB3" w:rsidR="00735540" w:rsidRPr="00BC1B5F" w:rsidRDefault="00735540" w:rsidP="00FC744C">
      <w:pPr>
        <w:pStyle w:val="Body"/>
        <w:numPr>
          <w:ilvl w:val="0"/>
          <w:numId w:val="24"/>
        </w:numPr>
        <w:spacing w:after="80"/>
        <w:ind w:left="426"/>
        <w:jc w:val="both"/>
      </w:pPr>
      <w:r w:rsidRPr="00BC1B5F">
        <w:t>if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FC744C">
      <w:pPr>
        <w:pStyle w:val="Body"/>
        <w:numPr>
          <w:ilvl w:val="0"/>
          <w:numId w:val="24"/>
        </w:numPr>
        <w:spacing w:after="80"/>
        <w:ind w:left="426"/>
        <w:jc w:val="both"/>
      </w:pPr>
      <w:r w:rsidRPr="00BC1B5F">
        <w:t xml:space="preserve">where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12708E74" w:rsidR="00735540" w:rsidRDefault="00735540" w:rsidP="00FC744C">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902CCE">
            <w:rPr>
              <w:rFonts w:eastAsia="Calibri" w:cs="Arial"/>
              <w:color w:val="404040"/>
              <w:sz w:val="18"/>
              <w:szCs w:val="18"/>
              <w:highlight w:val="yellow"/>
            </w:rPr>
            <w:t xml:space="preserve"> </w:t>
          </w:r>
          <w:r w:rsidR="00FA2224">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FC744C">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FC744C">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FC744C">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FC744C">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FC744C">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FC744C">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FC744C">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FC744C">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34458ED5" w:rsidR="00735540" w:rsidRDefault="00AF0909" w:rsidP="00FC744C">
      <w:pPr>
        <w:spacing w:before="120"/>
        <w:jc w:val="both"/>
        <w:rPr>
          <w:rFonts w:eastAsia="Calibri" w:cs="Arial"/>
          <w:color w:val="404040"/>
          <w:sz w:val="18"/>
          <w:szCs w:val="18"/>
        </w:rPr>
      </w:pPr>
      <w:sdt>
        <w:sdtPr>
          <w:id w:val="218328380"/>
          <w:placeholder>
            <w:docPart w:val="C7990E4F2AE549CD9AB16229E5D04903"/>
          </w:placeholder>
        </w:sdtPr>
        <w:sdtEndPr/>
        <w:sdtContent>
          <w:r w:rsidR="00252778" w:rsidRPr="00617C7F">
            <w:rPr>
              <w:rFonts w:eastAsia="Calibri" w:cs="Arial"/>
              <w:color w:val="404040"/>
              <w:sz w:val="18"/>
              <w:szCs w:val="18"/>
              <w:highlight w:val="yellow"/>
            </w:rPr>
            <w:t xml:space="preserve">&lt;&lt;Option </w:t>
          </w:r>
          <w:r w:rsidR="00252778">
            <w:rPr>
              <w:rFonts w:eastAsia="Calibri" w:cs="Arial"/>
              <w:color w:val="404040"/>
              <w:sz w:val="18"/>
              <w:szCs w:val="18"/>
              <w:highlight w:val="yellow"/>
            </w:rPr>
            <w:t>– repeat signature block for each joint / multiple client</w:t>
          </w:r>
          <w:r w:rsidR="00252778" w:rsidRPr="00617C7F">
            <w:rPr>
              <w:rFonts w:eastAsia="Calibri" w:cs="Arial"/>
              <w:color w:val="404040"/>
              <w:sz w:val="18"/>
              <w:szCs w:val="18"/>
              <w:highlight w:val="yellow"/>
            </w:rPr>
            <w:t>&gt;&gt;</w:t>
          </w:r>
        </w:sdtContent>
      </w:sdt>
      <w:r w:rsidR="00252778" w:rsidRPr="00617C7F">
        <w:rPr>
          <w:rFonts w:eastAsia="Calibri" w:cs="Arial"/>
          <w:color w:val="404040"/>
          <w:sz w:val="18"/>
          <w:szCs w:val="18"/>
          <w:highlight w:val="yellow"/>
        </w:rPr>
        <w:t xml:space="preserve"> </w:t>
      </w:r>
    </w:p>
    <w:sectPr w:rsidR="00735540" w:rsidSect="00BC6946">
      <w:footerReference w:type="default" r:id="rId17"/>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727C" w14:textId="77777777" w:rsidR="00AF0909" w:rsidRDefault="00AF0909" w:rsidP="000E3D3A">
      <w:pPr>
        <w:spacing w:after="0"/>
      </w:pPr>
      <w:r>
        <w:separator/>
      </w:r>
    </w:p>
  </w:endnote>
  <w:endnote w:type="continuationSeparator" w:id="0">
    <w:p w14:paraId="44B066E9" w14:textId="77777777" w:rsidR="00AF0909" w:rsidRDefault="00AF0909"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6A183514" w:rsidR="002F3C5F" w:rsidRDefault="002F3C5F" w:rsidP="00BF63C2">
    <w:pPr>
      <w:pStyle w:val="Footer"/>
      <w:tabs>
        <w:tab w:val="clear" w:pos="4513"/>
        <w:tab w:val="clear" w:pos="9026"/>
        <w:tab w:val="left" w:pos="6435"/>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16343B">
      <w:tc>
        <w:tcPr>
          <w:tcW w:w="9219" w:type="dxa"/>
        </w:tcPr>
        <w:p w14:paraId="2092CA00" w14:textId="794AE485" w:rsidR="009E39BC" w:rsidRPr="00207533" w:rsidRDefault="00FA2224" w:rsidP="00FC744C">
          <w:pPr>
            <w:pStyle w:val="Body"/>
            <w:jc w:val="both"/>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 xml:space="preserve">v3 </w:t>
          </w:r>
          <w:r w:rsidR="007F66DD">
            <w:rPr>
              <w:highlight w:val="yellow"/>
            </w:rPr>
            <w:t>May</w:t>
          </w:r>
          <w:r w:rsidR="009E39BC" w:rsidRPr="006B5C3E">
            <w:rPr>
              <w:highlight w:val="yellow"/>
            </w:rPr>
            <w:t xml:space="preserve"> 202</w:t>
          </w:r>
          <w:r w:rsidR="007F66DD">
            <w:rPr>
              <w:highlight w:val="yellow"/>
            </w:rPr>
            <w:t>6</w:t>
          </w:r>
        </w:p>
      </w:tc>
      <w:tc>
        <w:tcPr>
          <w:tcW w:w="1413" w:type="dxa"/>
        </w:tcPr>
        <w:p w14:paraId="3A5C1FBE" w14:textId="30E3A669"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1</w:t>
          </w:r>
          <w:r w:rsidRPr="00E23EC6">
            <w:rPr>
              <w:b/>
            </w:rPr>
            <w:fldChar w:fldCharType="end"/>
          </w:r>
          <w:r w:rsidRPr="00E23EC6">
            <w:t xml:space="preserve"> of </w:t>
          </w:r>
          <w:r>
            <w:rPr>
              <w:noProof/>
            </w:rPr>
            <w:t>4</w:t>
          </w:r>
        </w:p>
      </w:tc>
    </w:tr>
  </w:tbl>
  <w:p w14:paraId="0FB126B0" w14:textId="77777777" w:rsidR="009E39BC" w:rsidRDefault="009E39BC" w:rsidP="00DF2125">
    <w:pPr>
      <w:pStyle w:val="Footer"/>
      <w:tabs>
        <w:tab w:val="clear" w:pos="4513"/>
        <w:tab w:val="clear" w:pos="9026"/>
        <w:tab w:val="left" w:pos="6435"/>
      </w:tabs>
      <w:spacing w:after="0"/>
      <w:rPr>
        <w:color w:val="191919"/>
        <w:sz w:val="13"/>
      </w:rPr>
    </w:pPr>
  </w:p>
  <w:p w14:paraId="1A25E2EA" w14:textId="77777777" w:rsidR="009E39BC" w:rsidRDefault="009E39BC" w:rsidP="00BF63C2">
    <w:pPr>
      <w:pStyle w:val="Footer"/>
      <w:tabs>
        <w:tab w:val="clear" w:pos="4513"/>
        <w:tab w:val="clear" w:pos="9026"/>
        <w:tab w:val="left" w:pos="6435"/>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02AC1268"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 xml:space="preserve">v3 </w:t>
          </w:r>
          <w:r w:rsidR="007F66DD">
            <w:rPr>
              <w:highlight w:val="yellow"/>
            </w:rPr>
            <w:t>May</w:t>
          </w:r>
          <w:r w:rsidR="009E39BC" w:rsidRPr="006B5C3E">
            <w:rPr>
              <w:highlight w:val="yellow"/>
            </w:rPr>
            <w:t xml:space="preserve"> 202</w:t>
          </w:r>
          <w:r w:rsidR="007F66DD">
            <w:rPr>
              <w:highlight w:val="yellow"/>
            </w:rPr>
            <w:t>6</w:t>
          </w:r>
        </w:p>
      </w:tc>
      <w:tc>
        <w:tcPr>
          <w:tcW w:w="1413" w:type="dxa"/>
        </w:tcPr>
        <w:p w14:paraId="5D0117BF" w14:textId="4EAFA132"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DE0657">
            <w:rPr>
              <w:b/>
              <w:noProof/>
            </w:rPr>
            <w:t>2</w:t>
          </w:r>
          <w:r w:rsidRPr="00E23EC6">
            <w:rPr>
              <w:b/>
            </w:rPr>
            <w:fldChar w:fldCharType="end"/>
          </w:r>
          <w:r w:rsidRPr="00E23EC6">
            <w:t xml:space="preserve"> of </w:t>
          </w:r>
          <w:r>
            <w:rPr>
              <w:noProof/>
            </w:rPr>
            <w:t>4</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7777777"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11D2F7EF" w:rsidR="009E39BC" w:rsidRPr="00207533" w:rsidRDefault="00FA2224" w:rsidP="00DF2125">
          <w:pPr>
            <w:pStyle w:val="Body"/>
            <w:rPr>
              <w:b/>
            </w:rPr>
          </w:pPr>
          <w:r>
            <w:rPr>
              <w:highlight w:val="yellow"/>
            </w:rPr>
            <w:t xml:space="preserve">Abbreviated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w:t>
          </w:r>
          <w:r>
            <w:rPr>
              <w:highlight w:val="yellow"/>
            </w:rPr>
            <w:t xml:space="preserve">v3 </w:t>
          </w:r>
          <w:r w:rsidR="007F66DD">
            <w:rPr>
              <w:highlight w:val="yellow"/>
            </w:rPr>
            <w:t>May</w:t>
          </w:r>
          <w:r w:rsidR="009E39BC" w:rsidRPr="006B5C3E">
            <w:rPr>
              <w:highlight w:val="yellow"/>
            </w:rPr>
            <w:t xml:space="preserve"> 202</w:t>
          </w:r>
          <w:r w:rsidR="00256471">
            <w:rPr>
              <w:highlight w:val="yellow"/>
            </w:rPr>
            <w:t>6</w:t>
          </w:r>
        </w:p>
      </w:tc>
      <w:tc>
        <w:tcPr>
          <w:tcW w:w="1413" w:type="dxa"/>
        </w:tcPr>
        <w:p w14:paraId="19C606C3" w14:textId="4B0AA3B1" w:rsidR="009E39BC" w:rsidRPr="00E23EC6" w:rsidRDefault="009E39BC" w:rsidP="00DF2125">
          <w:pPr>
            <w:pStyle w:val="Body"/>
            <w:jc w:val="right"/>
          </w:pPr>
          <w:r w:rsidRPr="00E23EC6">
            <w:rPr>
              <w:b/>
            </w:rPr>
            <w:t xml:space="preserve">Page </w:t>
          </w:r>
          <w:r>
            <w:rPr>
              <w:b/>
            </w:rPr>
            <w:t>4</w:t>
          </w:r>
          <w:r w:rsidRPr="00E23EC6">
            <w:t xml:space="preserve"> of </w:t>
          </w:r>
          <w:r>
            <w:rPr>
              <w:noProof/>
            </w:rPr>
            <w:t>4</w:t>
          </w:r>
        </w:p>
      </w:tc>
    </w:tr>
  </w:tbl>
  <w:p w14:paraId="1E2A05BC" w14:textId="77777777" w:rsidR="009E39BC" w:rsidRDefault="009E39BC" w:rsidP="00DF2125">
    <w:pPr>
      <w:pStyle w:val="Footer"/>
      <w:tabs>
        <w:tab w:val="clear" w:pos="4513"/>
        <w:tab w:val="clear" w:pos="9026"/>
        <w:tab w:val="left" w:pos="6435"/>
      </w:tabs>
      <w:spacing w:after="0"/>
      <w:rPr>
        <w:color w:val="191919"/>
        <w:sz w:val="13"/>
      </w:rPr>
    </w:pPr>
  </w:p>
  <w:p w14:paraId="4D2ABB43" w14:textId="77777777"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CD31" w14:textId="77777777" w:rsidR="00AF0909" w:rsidRDefault="00AF0909" w:rsidP="000E3D3A">
      <w:pPr>
        <w:spacing w:after="0"/>
      </w:pPr>
      <w:r>
        <w:separator/>
      </w:r>
    </w:p>
  </w:footnote>
  <w:footnote w:type="continuationSeparator" w:id="0">
    <w:p w14:paraId="4A6F6791" w14:textId="77777777" w:rsidR="00AF0909" w:rsidRDefault="00AF0909"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FC744C">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FC744C">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id w:val="963082945"/>
      <w:placeholder>
        <w:docPart w:val="0337D3ABBA1F4D74B73DC310C2D30526"/>
      </w:placeholder>
    </w:sdtPr>
    <w:sdtEndPr>
      <w:rPr>
        <w:rFonts w:cs="Arial"/>
        <w:sz w:val="20"/>
        <w:szCs w:val="24"/>
      </w:rPr>
    </w:sdtEndPr>
    <w:sdtContent>
      <w:p w14:paraId="662B7B7E" w14:textId="298CFDB8" w:rsidR="00116FCE" w:rsidRPr="00A553F7" w:rsidRDefault="00116FCE" w:rsidP="00FC744C">
        <w:pPr>
          <w:pStyle w:val="Header"/>
          <w:jc w:val="both"/>
          <w:rPr>
            <w:rFonts w:cs="Arial"/>
            <w:sz w:val="20"/>
            <w:szCs w:val="24"/>
          </w:rPr>
        </w:pPr>
        <w:r w:rsidRPr="00A553F7">
          <w:rPr>
            <w:rFonts w:cs="Arial"/>
            <w:sz w:val="20"/>
            <w:szCs w:val="24"/>
            <w:highlight w:val="yellow"/>
          </w:rPr>
          <w:t>&lt;&lt;Client Name(s)&gt;&gt; Date DD/MM/YY</w:t>
        </w:r>
        <w:r w:rsidRPr="00116FCE">
          <w:rPr>
            <w:rFonts w:cs="Arial"/>
            <w:sz w:val="20"/>
            <w:szCs w:val="24"/>
            <w:highlight w:val="yellow"/>
          </w:rPr>
          <w:t>YY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6480" w14:textId="6B90D627" w:rsidR="00BC6946" w:rsidRDefault="00BC6946">
    <w:pPr>
      <w:pStyle w:val="Header"/>
    </w:pPr>
    <w:r>
      <w:rPr>
        <w:noProof/>
      </w:rPr>
      <w:drawing>
        <wp:anchor distT="0" distB="0" distL="114300" distR="114300" simplePos="0" relativeHeight="251659264" behindDoc="1" locked="0" layoutInCell="1" allowOverlap="1" wp14:anchorId="2E74892F" wp14:editId="44B7241A">
          <wp:simplePos x="0" y="0"/>
          <wp:positionH relativeFrom="column">
            <wp:posOffset>0</wp:posOffset>
          </wp:positionH>
          <wp:positionV relativeFrom="paragraph">
            <wp:posOffset>-635</wp:posOffset>
          </wp:positionV>
          <wp:extent cx="1532028" cy="395812"/>
          <wp:effectExtent l="0" t="0" r="0" b="4445"/>
          <wp:wrapNone/>
          <wp:docPr id="4"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6"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F395E"/>
    <w:multiLevelType w:val="hybridMultilevel"/>
    <w:tmpl w:val="2A6E3A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65277"/>
    <w:multiLevelType w:val="multilevel"/>
    <w:tmpl w:val="77E61D12"/>
    <w:numStyleLink w:val="QLSMultilevelList"/>
  </w:abstractNum>
  <w:abstractNum w:abstractNumId="23"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4"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5" w15:restartNumberingAfterBreak="0">
    <w:nsid w:val="5CD22560"/>
    <w:multiLevelType w:val="hybridMultilevel"/>
    <w:tmpl w:val="8C6479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D51CA5"/>
    <w:multiLevelType w:val="hybridMultilevel"/>
    <w:tmpl w:val="164E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26614967">
    <w:abstractNumId w:val="0"/>
  </w:num>
  <w:num w:numId="2" w16cid:durableId="709300158">
    <w:abstractNumId w:val="24"/>
  </w:num>
  <w:num w:numId="3" w16cid:durableId="409696522">
    <w:abstractNumId w:val="5"/>
  </w:num>
  <w:num w:numId="4" w16cid:durableId="1507867106">
    <w:abstractNumId w:val="22"/>
  </w:num>
  <w:num w:numId="5" w16cid:durableId="931202024">
    <w:abstractNumId w:val="9"/>
  </w:num>
  <w:num w:numId="6" w16cid:durableId="1950120504">
    <w:abstractNumId w:val="21"/>
  </w:num>
  <w:num w:numId="7" w16cid:durableId="1300112466">
    <w:abstractNumId w:val="7"/>
  </w:num>
  <w:num w:numId="8" w16cid:durableId="1095247240">
    <w:abstractNumId w:val="0"/>
    <w:lvlOverride w:ilvl="0">
      <w:startOverride w:val="1"/>
    </w:lvlOverride>
  </w:num>
  <w:num w:numId="9" w16cid:durableId="2039547222">
    <w:abstractNumId w:val="0"/>
    <w:lvlOverride w:ilvl="0">
      <w:startOverride w:val="1"/>
    </w:lvlOverride>
  </w:num>
  <w:num w:numId="10" w16cid:durableId="35743107">
    <w:abstractNumId w:val="0"/>
    <w:lvlOverride w:ilvl="0">
      <w:startOverride w:val="1"/>
    </w:lvlOverride>
  </w:num>
  <w:num w:numId="11" w16cid:durableId="831485366">
    <w:abstractNumId w:val="0"/>
    <w:lvlOverride w:ilvl="0">
      <w:startOverride w:val="1"/>
    </w:lvlOverride>
  </w:num>
  <w:num w:numId="12" w16cid:durableId="1994336777">
    <w:abstractNumId w:val="29"/>
  </w:num>
  <w:num w:numId="13" w16cid:durableId="2032804203">
    <w:abstractNumId w:val="8"/>
  </w:num>
  <w:num w:numId="14" w16cid:durableId="1052467078">
    <w:abstractNumId w:val="12"/>
  </w:num>
  <w:num w:numId="15" w16cid:durableId="539829241">
    <w:abstractNumId w:val="38"/>
  </w:num>
  <w:num w:numId="16" w16cid:durableId="1541897713">
    <w:abstractNumId w:val="27"/>
  </w:num>
  <w:num w:numId="17" w16cid:durableId="264385980">
    <w:abstractNumId w:val="26"/>
  </w:num>
  <w:num w:numId="18" w16cid:durableId="609123471">
    <w:abstractNumId w:val="35"/>
  </w:num>
  <w:num w:numId="19" w16cid:durableId="40786394">
    <w:abstractNumId w:val="19"/>
  </w:num>
  <w:num w:numId="20" w16cid:durableId="665547737">
    <w:abstractNumId w:val="37"/>
  </w:num>
  <w:num w:numId="21" w16cid:durableId="610167316">
    <w:abstractNumId w:val="2"/>
  </w:num>
  <w:num w:numId="22" w16cid:durableId="605045784">
    <w:abstractNumId w:val="3"/>
  </w:num>
  <w:num w:numId="23" w16cid:durableId="1095396385">
    <w:abstractNumId w:val="28"/>
  </w:num>
  <w:num w:numId="24" w16cid:durableId="1426152371">
    <w:abstractNumId w:val="14"/>
  </w:num>
  <w:num w:numId="25" w16cid:durableId="1398017704">
    <w:abstractNumId w:val="31"/>
  </w:num>
  <w:num w:numId="26" w16cid:durableId="366417682">
    <w:abstractNumId w:val="16"/>
  </w:num>
  <w:num w:numId="27" w16cid:durableId="2001540545">
    <w:abstractNumId w:val="36"/>
  </w:num>
  <w:num w:numId="28" w16cid:durableId="1434670679">
    <w:abstractNumId w:val="32"/>
  </w:num>
  <w:num w:numId="29" w16cid:durableId="1972128619">
    <w:abstractNumId w:val="6"/>
  </w:num>
  <w:num w:numId="30" w16cid:durableId="259417321">
    <w:abstractNumId w:val="13"/>
  </w:num>
  <w:num w:numId="31" w16cid:durableId="2023704708">
    <w:abstractNumId w:val="20"/>
  </w:num>
  <w:num w:numId="32" w16cid:durableId="415171492">
    <w:abstractNumId w:val="18"/>
  </w:num>
  <w:num w:numId="33" w16cid:durableId="433670453">
    <w:abstractNumId w:val="34"/>
  </w:num>
  <w:num w:numId="34" w16cid:durableId="1578437616">
    <w:abstractNumId w:val="17"/>
  </w:num>
  <w:num w:numId="35" w16cid:durableId="194462215">
    <w:abstractNumId w:val="4"/>
  </w:num>
  <w:num w:numId="36" w16cid:durableId="1715544797">
    <w:abstractNumId w:val="33"/>
  </w:num>
  <w:num w:numId="37" w16cid:durableId="896092896">
    <w:abstractNumId w:val="10"/>
  </w:num>
  <w:num w:numId="38" w16cid:durableId="1458523131">
    <w:abstractNumId w:val="11"/>
  </w:num>
  <w:num w:numId="39" w16cid:durableId="14236019">
    <w:abstractNumId w:val="15"/>
  </w:num>
  <w:num w:numId="40" w16cid:durableId="1929850861">
    <w:abstractNumId w:val="23"/>
  </w:num>
  <w:num w:numId="41" w16cid:durableId="590087100">
    <w:abstractNumId w:val="1"/>
  </w:num>
  <w:num w:numId="42" w16cid:durableId="465706563">
    <w:abstractNumId w:val="25"/>
  </w:num>
  <w:num w:numId="43" w16cid:durableId="69418825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6B16"/>
    <w:rsid w:val="00012CB4"/>
    <w:rsid w:val="00015925"/>
    <w:rsid w:val="00020DC2"/>
    <w:rsid w:val="0002243D"/>
    <w:rsid w:val="000301CA"/>
    <w:rsid w:val="00030774"/>
    <w:rsid w:val="0003205A"/>
    <w:rsid w:val="000341E6"/>
    <w:rsid w:val="0004610D"/>
    <w:rsid w:val="000517B0"/>
    <w:rsid w:val="00052DAA"/>
    <w:rsid w:val="00063497"/>
    <w:rsid w:val="00065D91"/>
    <w:rsid w:val="0006781F"/>
    <w:rsid w:val="00071B6E"/>
    <w:rsid w:val="000750B8"/>
    <w:rsid w:val="00076423"/>
    <w:rsid w:val="00080FC5"/>
    <w:rsid w:val="00085854"/>
    <w:rsid w:val="0008779A"/>
    <w:rsid w:val="0009020C"/>
    <w:rsid w:val="000A57DC"/>
    <w:rsid w:val="000B04CC"/>
    <w:rsid w:val="000B1D84"/>
    <w:rsid w:val="000B74D4"/>
    <w:rsid w:val="000C1A80"/>
    <w:rsid w:val="000C1F9C"/>
    <w:rsid w:val="000E1CEE"/>
    <w:rsid w:val="000E3D3A"/>
    <w:rsid w:val="000E477B"/>
    <w:rsid w:val="000E775D"/>
    <w:rsid w:val="000F5AC4"/>
    <w:rsid w:val="00100402"/>
    <w:rsid w:val="001004D2"/>
    <w:rsid w:val="0010396B"/>
    <w:rsid w:val="00105BEA"/>
    <w:rsid w:val="0010719D"/>
    <w:rsid w:val="00113142"/>
    <w:rsid w:val="00116FCE"/>
    <w:rsid w:val="00122522"/>
    <w:rsid w:val="00122A41"/>
    <w:rsid w:val="00130AE9"/>
    <w:rsid w:val="001319E4"/>
    <w:rsid w:val="00142A93"/>
    <w:rsid w:val="00147963"/>
    <w:rsid w:val="00150CCB"/>
    <w:rsid w:val="00151D4F"/>
    <w:rsid w:val="001536EF"/>
    <w:rsid w:val="0016343B"/>
    <w:rsid w:val="001640B7"/>
    <w:rsid w:val="001717A2"/>
    <w:rsid w:val="00172591"/>
    <w:rsid w:val="00173896"/>
    <w:rsid w:val="0017487F"/>
    <w:rsid w:val="0017504F"/>
    <w:rsid w:val="0018202F"/>
    <w:rsid w:val="00190132"/>
    <w:rsid w:val="00192165"/>
    <w:rsid w:val="00192986"/>
    <w:rsid w:val="00193352"/>
    <w:rsid w:val="00193B41"/>
    <w:rsid w:val="00194C8B"/>
    <w:rsid w:val="001A0F75"/>
    <w:rsid w:val="001B062B"/>
    <w:rsid w:val="001B2095"/>
    <w:rsid w:val="001B4985"/>
    <w:rsid w:val="001B61C2"/>
    <w:rsid w:val="001C592F"/>
    <w:rsid w:val="001C61D0"/>
    <w:rsid w:val="001C7717"/>
    <w:rsid w:val="001D3583"/>
    <w:rsid w:val="001E1297"/>
    <w:rsid w:val="001E153F"/>
    <w:rsid w:val="001E1660"/>
    <w:rsid w:val="001F4E70"/>
    <w:rsid w:val="001F66D3"/>
    <w:rsid w:val="00204610"/>
    <w:rsid w:val="00206485"/>
    <w:rsid w:val="002120CE"/>
    <w:rsid w:val="00212985"/>
    <w:rsid w:val="00215043"/>
    <w:rsid w:val="00216C4E"/>
    <w:rsid w:val="002176E1"/>
    <w:rsid w:val="00226AC1"/>
    <w:rsid w:val="00230773"/>
    <w:rsid w:val="0023686D"/>
    <w:rsid w:val="0024000A"/>
    <w:rsid w:val="0024116C"/>
    <w:rsid w:val="00245A70"/>
    <w:rsid w:val="002510DD"/>
    <w:rsid w:val="00252778"/>
    <w:rsid w:val="00252B7D"/>
    <w:rsid w:val="00253278"/>
    <w:rsid w:val="00253464"/>
    <w:rsid w:val="00253D3D"/>
    <w:rsid w:val="00256471"/>
    <w:rsid w:val="00256988"/>
    <w:rsid w:val="00257674"/>
    <w:rsid w:val="00262262"/>
    <w:rsid w:val="00270872"/>
    <w:rsid w:val="00273DA0"/>
    <w:rsid w:val="00273EFE"/>
    <w:rsid w:val="00280B6B"/>
    <w:rsid w:val="00282662"/>
    <w:rsid w:val="0028560C"/>
    <w:rsid w:val="002862A7"/>
    <w:rsid w:val="00290514"/>
    <w:rsid w:val="002906B8"/>
    <w:rsid w:val="0029260C"/>
    <w:rsid w:val="00296905"/>
    <w:rsid w:val="00297251"/>
    <w:rsid w:val="002A08AF"/>
    <w:rsid w:val="002B08F0"/>
    <w:rsid w:val="002B32D9"/>
    <w:rsid w:val="002C1515"/>
    <w:rsid w:val="002C3F6E"/>
    <w:rsid w:val="002C6872"/>
    <w:rsid w:val="002E4E83"/>
    <w:rsid w:val="002F3C5F"/>
    <w:rsid w:val="002F57EC"/>
    <w:rsid w:val="00300123"/>
    <w:rsid w:val="00300D0B"/>
    <w:rsid w:val="00305C83"/>
    <w:rsid w:val="003073CE"/>
    <w:rsid w:val="0031725E"/>
    <w:rsid w:val="003247D7"/>
    <w:rsid w:val="00326E5E"/>
    <w:rsid w:val="00330077"/>
    <w:rsid w:val="00330F81"/>
    <w:rsid w:val="00331CD7"/>
    <w:rsid w:val="00340F06"/>
    <w:rsid w:val="00344F23"/>
    <w:rsid w:val="00360C91"/>
    <w:rsid w:val="0036175C"/>
    <w:rsid w:val="00365AF0"/>
    <w:rsid w:val="003716DA"/>
    <w:rsid w:val="00373651"/>
    <w:rsid w:val="00374CEF"/>
    <w:rsid w:val="00376775"/>
    <w:rsid w:val="003819EE"/>
    <w:rsid w:val="00381D0A"/>
    <w:rsid w:val="003831C5"/>
    <w:rsid w:val="00384FEB"/>
    <w:rsid w:val="00386D59"/>
    <w:rsid w:val="0038758C"/>
    <w:rsid w:val="00395777"/>
    <w:rsid w:val="003A3BE0"/>
    <w:rsid w:val="003A5966"/>
    <w:rsid w:val="003A5ACD"/>
    <w:rsid w:val="003A6F6D"/>
    <w:rsid w:val="003B0C47"/>
    <w:rsid w:val="003B29E5"/>
    <w:rsid w:val="003B2AC8"/>
    <w:rsid w:val="003B6DF5"/>
    <w:rsid w:val="003C6304"/>
    <w:rsid w:val="003D1783"/>
    <w:rsid w:val="003E4690"/>
    <w:rsid w:val="003E62A5"/>
    <w:rsid w:val="003F28F8"/>
    <w:rsid w:val="003F655D"/>
    <w:rsid w:val="003F67C5"/>
    <w:rsid w:val="00407C66"/>
    <w:rsid w:val="00410660"/>
    <w:rsid w:val="00416BFD"/>
    <w:rsid w:val="00420D30"/>
    <w:rsid w:val="00422096"/>
    <w:rsid w:val="0042223C"/>
    <w:rsid w:val="00423B70"/>
    <w:rsid w:val="00430775"/>
    <w:rsid w:val="004308ED"/>
    <w:rsid w:val="004321B8"/>
    <w:rsid w:val="00434C57"/>
    <w:rsid w:val="0044237A"/>
    <w:rsid w:val="004423F2"/>
    <w:rsid w:val="0044297A"/>
    <w:rsid w:val="00450DF4"/>
    <w:rsid w:val="00451FF5"/>
    <w:rsid w:val="004553EE"/>
    <w:rsid w:val="00457749"/>
    <w:rsid w:val="00457CCC"/>
    <w:rsid w:val="0046111D"/>
    <w:rsid w:val="004841EA"/>
    <w:rsid w:val="004857FA"/>
    <w:rsid w:val="00490C13"/>
    <w:rsid w:val="00492D96"/>
    <w:rsid w:val="004A1EF8"/>
    <w:rsid w:val="004B0A1C"/>
    <w:rsid w:val="004B209B"/>
    <w:rsid w:val="004B4D16"/>
    <w:rsid w:val="004C066B"/>
    <w:rsid w:val="004C0900"/>
    <w:rsid w:val="004C245B"/>
    <w:rsid w:val="004D0F6B"/>
    <w:rsid w:val="004D1619"/>
    <w:rsid w:val="004D21F0"/>
    <w:rsid w:val="004D3B81"/>
    <w:rsid w:val="004E0CFC"/>
    <w:rsid w:val="004E1BC2"/>
    <w:rsid w:val="004E60B1"/>
    <w:rsid w:val="004F2BEA"/>
    <w:rsid w:val="004F5021"/>
    <w:rsid w:val="004F5CF5"/>
    <w:rsid w:val="004F697B"/>
    <w:rsid w:val="004F69B5"/>
    <w:rsid w:val="004F75E5"/>
    <w:rsid w:val="005014AC"/>
    <w:rsid w:val="00501846"/>
    <w:rsid w:val="00502B87"/>
    <w:rsid w:val="005051A2"/>
    <w:rsid w:val="00506767"/>
    <w:rsid w:val="0051203B"/>
    <w:rsid w:val="00514659"/>
    <w:rsid w:val="00515981"/>
    <w:rsid w:val="005159F5"/>
    <w:rsid w:val="005226C0"/>
    <w:rsid w:val="0052358D"/>
    <w:rsid w:val="00545E07"/>
    <w:rsid w:val="00546977"/>
    <w:rsid w:val="005518B8"/>
    <w:rsid w:val="00551B81"/>
    <w:rsid w:val="00553FC5"/>
    <w:rsid w:val="00560A93"/>
    <w:rsid w:val="0056434F"/>
    <w:rsid w:val="00567451"/>
    <w:rsid w:val="0056770F"/>
    <w:rsid w:val="005750BB"/>
    <w:rsid w:val="00582835"/>
    <w:rsid w:val="00591FDF"/>
    <w:rsid w:val="00596D9B"/>
    <w:rsid w:val="005A2595"/>
    <w:rsid w:val="005A4237"/>
    <w:rsid w:val="005B582C"/>
    <w:rsid w:val="005C21E0"/>
    <w:rsid w:val="005C5A2D"/>
    <w:rsid w:val="005D0B6C"/>
    <w:rsid w:val="005D0DE0"/>
    <w:rsid w:val="005D35D1"/>
    <w:rsid w:val="005D3B6D"/>
    <w:rsid w:val="005D406C"/>
    <w:rsid w:val="005E14DB"/>
    <w:rsid w:val="005E2F9E"/>
    <w:rsid w:val="005E6F62"/>
    <w:rsid w:val="005F0757"/>
    <w:rsid w:val="005F4D4E"/>
    <w:rsid w:val="005F4E90"/>
    <w:rsid w:val="005F5F8B"/>
    <w:rsid w:val="00614439"/>
    <w:rsid w:val="00614CED"/>
    <w:rsid w:val="006160A9"/>
    <w:rsid w:val="00620CF1"/>
    <w:rsid w:val="00625013"/>
    <w:rsid w:val="00633F0B"/>
    <w:rsid w:val="00634EF0"/>
    <w:rsid w:val="006409D0"/>
    <w:rsid w:val="00642720"/>
    <w:rsid w:val="006521D1"/>
    <w:rsid w:val="00656274"/>
    <w:rsid w:val="006567DD"/>
    <w:rsid w:val="00657821"/>
    <w:rsid w:val="00660A36"/>
    <w:rsid w:val="00662649"/>
    <w:rsid w:val="00666E49"/>
    <w:rsid w:val="00672C01"/>
    <w:rsid w:val="006751E4"/>
    <w:rsid w:val="00677887"/>
    <w:rsid w:val="00677A2B"/>
    <w:rsid w:val="00682C2B"/>
    <w:rsid w:val="00691599"/>
    <w:rsid w:val="00696EFC"/>
    <w:rsid w:val="006A4548"/>
    <w:rsid w:val="006A4A13"/>
    <w:rsid w:val="006B5C3E"/>
    <w:rsid w:val="006B7780"/>
    <w:rsid w:val="006D4D88"/>
    <w:rsid w:val="006D6AC0"/>
    <w:rsid w:val="006E2C31"/>
    <w:rsid w:val="006E47E6"/>
    <w:rsid w:val="006E7BB9"/>
    <w:rsid w:val="0070094D"/>
    <w:rsid w:val="00711D6D"/>
    <w:rsid w:val="00711E6B"/>
    <w:rsid w:val="00721E8B"/>
    <w:rsid w:val="0072289C"/>
    <w:rsid w:val="00722E44"/>
    <w:rsid w:val="007261D0"/>
    <w:rsid w:val="00735540"/>
    <w:rsid w:val="007426E2"/>
    <w:rsid w:val="00742CE3"/>
    <w:rsid w:val="00743D67"/>
    <w:rsid w:val="00750D79"/>
    <w:rsid w:val="00755DED"/>
    <w:rsid w:val="00756DFD"/>
    <w:rsid w:val="0076255A"/>
    <w:rsid w:val="00771E86"/>
    <w:rsid w:val="007814BD"/>
    <w:rsid w:val="00781980"/>
    <w:rsid w:val="0078328C"/>
    <w:rsid w:val="00783555"/>
    <w:rsid w:val="007839BE"/>
    <w:rsid w:val="00784CE5"/>
    <w:rsid w:val="00787693"/>
    <w:rsid w:val="00794284"/>
    <w:rsid w:val="007A6040"/>
    <w:rsid w:val="007A7F08"/>
    <w:rsid w:val="007B0CCA"/>
    <w:rsid w:val="007B1F17"/>
    <w:rsid w:val="007B37AC"/>
    <w:rsid w:val="007B5FE8"/>
    <w:rsid w:val="007B672A"/>
    <w:rsid w:val="007B7AE6"/>
    <w:rsid w:val="007C29A2"/>
    <w:rsid w:val="007C4937"/>
    <w:rsid w:val="007D33BC"/>
    <w:rsid w:val="007D3718"/>
    <w:rsid w:val="007D6095"/>
    <w:rsid w:val="007D635B"/>
    <w:rsid w:val="007E4612"/>
    <w:rsid w:val="007F1330"/>
    <w:rsid w:val="007F2C92"/>
    <w:rsid w:val="007F379B"/>
    <w:rsid w:val="007F66DD"/>
    <w:rsid w:val="007F7765"/>
    <w:rsid w:val="00820E7C"/>
    <w:rsid w:val="00821F7E"/>
    <w:rsid w:val="008226C5"/>
    <w:rsid w:val="00823D53"/>
    <w:rsid w:val="00825FB6"/>
    <w:rsid w:val="0082681F"/>
    <w:rsid w:val="008274B1"/>
    <w:rsid w:val="0083267D"/>
    <w:rsid w:val="0083711E"/>
    <w:rsid w:val="00842286"/>
    <w:rsid w:val="008452E7"/>
    <w:rsid w:val="00850247"/>
    <w:rsid w:val="0085146F"/>
    <w:rsid w:val="0085258D"/>
    <w:rsid w:val="00852E45"/>
    <w:rsid w:val="0085419A"/>
    <w:rsid w:val="00855161"/>
    <w:rsid w:val="00865A61"/>
    <w:rsid w:val="00873B6F"/>
    <w:rsid w:val="00874121"/>
    <w:rsid w:val="00876BB1"/>
    <w:rsid w:val="008829E8"/>
    <w:rsid w:val="00891F1E"/>
    <w:rsid w:val="00892DC1"/>
    <w:rsid w:val="008A0E10"/>
    <w:rsid w:val="008A25F4"/>
    <w:rsid w:val="008A3164"/>
    <w:rsid w:val="008A5CDE"/>
    <w:rsid w:val="008B069B"/>
    <w:rsid w:val="008B2403"/>
    <w:rsid w:val="008B53FC"/>
    <w:rsid w:val="008D7E9A"/>
    <w:rsid w:val="008E294D"/>
    <w:rsid w:val="008E35B9"/>
    <w:rsid w:val="008E75C0"/>
    <w:rsid w:val="00902CCE"/>
    <w:rsid w:val="00906142"/>
    <w:rsid w:val="0091280C"/>
    <w:rsid w:val="0092753B"/>
    <w:rsid w:val="00927920"/>
    <w:rsid w:val="00930389"/>
    <w:rsid w:val="00931144"/>
    <w:rsid w:val="00940C11"/>
    <w:rsid w:val="00943F92"/>
    <w:rsid w:val="00944128"/>
    <w:rsid w:val="009448B6"/>
    <w:rsid w:val="0096004F"/>
    <w:rsid w:val="00962119"/>
    <w:rsid w:val="00966DB6"/>
    <w:rsid w:val="009709CA"/>
    <w:rsid w:val="00970D66"/>
    <w:rsid w:val="009757FF"/>
    <w:rsid w:val="0098082E"/>
    <w:rsid w:val="00980D92"/>
    <w:rsid w:val="009838AE"/>
    <w:rsid w:val="009871AD"/>
    <w:rsid w:val="00995791"/>
    <w:rsid w:val="009A08EE"/>
    <w:rsid w:val="009A3E95"/>
    <w:rsid w:val="009A7C65"/>
    <w:rsid w:val="009B2FA6"/>
    <w:rsid w:val="009B6530"/>
    <w:rsid w:val="009B6783"/>
    <w:rsid w:val="009B73D6"/>
    <w:rsid w:val="009C55A1"/>
    <w:rsid w:val="009C634C"/>
    <w:rsid w:val="009C6EA8"/>
    <w:rsid w:val="009D118A"/>
    <w:rsid w:val="009D2591"/>
    <w:rsid w:val="009D2848"/>
    <w:rsid w:val="009D2A19"/>
    <w:rsid w:val="009D60B6"/>
    <w:rsid w:val="009D718A"/>
    <w:rsid w:val="009D7684"/>
    <w:rsid w:val="009E07C0"/>
    <w:rsid w:val="009E36DA"/>
    <w:rsid w:val="009E3831"/>
    <w:rsid w:val="009E39BC"/>
    <w:rsid w:val="009E7AC4"/>
    <w:rsid w:val="009F3705"/>
    <w:rsid w:val="009F6A73"/>
    <w:rsid w:val="009F7F55"/>
    <w:rsid w:val="00A05A01"/>
    <w:rsid w:val="00A10870"/>
    <w:rsid w:val="00A11819"/>
    <w:rsid w:val="00A1367B"/>
    <w:rsid w:val="00A140A4"/>
    <w:rsid w:val="00A14D33"/>
    <w:rsid w:val="00A21511"/>
    <w:rsid w:val="00A2566B"/>
    <w:rsid w:val="00A269C7"/>
    <w:rsid w:val="00A313B1"/>
    <w:rsid w:val="00A32296"/>
    <w:rsid w:val="00A348B9"/>
    <w:rsid w:val="00A351CA"/>
    <w:rsid w:val="00A352C3"/>
    <w:rsid w:val="00A553F7"/>
    <w:rsid w:val="00A57C31"/>
    <w:rsid w:val="00A64324"/>
    <w:rsid w:val="00A73DDA"/>
    <w:rsid w:val="00A761C0"/>
    <w:rsid w:val="00A77C08"/>
    <w:rsid w:val="00A8114D"/>
    <w:rsid w:val="00A82E1D"/>
    <w:rsid w:val="00A862A1"/>
    <w:rsid w:val="00A90A27"/>
    <w:rsid w:val="00A9160C"/>
    <w:rsid w:val="00A96054"/>
    <w:rsid w:val="00AA03B1"/>
    <w:rsid w:val="00AA2F28"/>
    <w:rsid w:val="00AA3021"/>
    <w:rsid w:val="00AA6FEC"/>
    <w:rsid w:val="00AB21A3"/>
    <w:rsid w:val="00AB2577"/>
    <w:rsid w:val="00AC0007"/>
    <w:rsid w:val="00AC4D60"/>
    <w:rsid w:val="00AC6A0B"/>
    <w:rsid w:val="00AD09B4"/>
    <w:rsid w:val="00AE7F82"/>
    <w:rsid w:val="00AF0909"/>
    <w:rsid w:val="00B01E90"/>
    <w:rsid w:val="00B0744D"/>
    <w:rsid w:val="00B112CF"/>
    <w:rsid w:val="00B131D9"/>
    <w:rsid w:val="00B14C1C"/>
    <w:rsid w:val="00B164EB"/>
    <w:rsid w:val="00B23233"/>
    <w:rsid w:val="00B26308"/>
    <w:rsid w:val="00B26894"/>
    <w:rsid w:val="00B35D5E"/>
    <w:rsid w:val="00B36FEC"/>
    <w:rsid w:val="00B436E7"/>
    <w:rsid w:val="00B4451E"/>
    <w:rsid w:val="00B47E03"/>
    <w:rsid w:val="00B52458"/>
    <w:rsid w:val="00B5419B"/>
    <w:rsid w:val="00B60331"/>
    <w:rsid w:val="00B61D4A"/>
    <w:rsid w:val="00B709F3"/>
    <w:rsid w:val="00B906CB"/>
    <w:rsid w:val="00B918FF"/>
    <w:rsid w:val="00B925E5"/>
    <w:rsid w:val="00B93755"/>
    <w:rsid w:val="00BA1EFF"/>
    <w:rsid w:val="00BA3E48"/>
    <w:rsid w:val="00BA492A"/>
    <w:rsid w:val="00BB00CF"/>
    <w:rsid w:val="00BB0BB8"/>
    <w:rsid w:val="00BB12B7"/>
    <w:rsid w:val="00BB2C4B"/>
    <w:rsid w:val="00BB40BC"/>
    <w:rsid w:val="00BB5E74"/>
    <w:rsid w:val="00BC09C7"/>
    <w:rsid w:val="00BC1B5F"/>
    <w:rsid w:val="00BC1F3E"/>
    <w:rsid w:val="00BC521E"/>
    <w:rsid w:val="00BC6946"/>
    <w:rsid w:val="00BD1B62"/>
    <w:rsid w:val="00BD1BC8"/>
    <w:rsid w:val="00BD2267"/>
    <w:rsid w:val="00BD2922"/>
    <w:rsid w:val="00BD2D6E"/>
    <w:rsid w:val="00BD34DE"/>
    <w:rsid w:val="00BD502D"/>
    <w:rsid w:val="00BD6A2F"/>
    <w:rsid w:val="00BD6B3D"/>
    <w:rsid w:val="00BD6C35"/>
    <w:rsid w:val="00BE2FDF"/>
    <w:rsid w:val="00BE4705"/>
    <w:rsid w:val="00BF031D"/>
    <w:rsid w:val="00BF13D5"/>
    <w:rsid w:val="00BF63B4"/>
    <w:rsid w:val="00BF63C2"/>
    <w:rsid w:val="00BF662E"/>
    <w:rsid w:val="00BF6BE5"/>
    <w:rsid w:val="00C05F22"/>
    <w:rsid w:val="00C13609"/>
    <w:rsid w:val="00C15BED"/>
    <w:rsid w:val="00C22544"/>
    <w:rsid w:val="00C23507"/>
    <w:rsid w:val="00C2531B"/>
    <w:rsid w:val="00C262F1"/>
    <w:rsid w:val="00C3161E"/>
    <w:rsid w:val="00C349CF"/>
    <w:rsid w:val="00C41751"/>
    <w:rsid w:val="00C4601E"/>
    <w:rsid w:val="00C467B2"/>
    <w:rsid w:val="00C615E2"/>
    <w:rsid w:val="00C63C5E"/>
    <w:rsid w:val="00C63CD7"/>
    <w:rsid w:val="00C67598"/>
    <w:rsid w:val="00C74C2B"/>
    <w:rsid w:val="00C768F5"/>
    <w:rsid w:val="00C76C9C"/>
    <w:rsid w:val="00C91D00"/>
    <w:rsid w:val="00C95A9D"/>
    <w:rsid w:val="00CA056B"/>
    <w:rsid w:val="00CA51F7"/>
    <w:rsid w:val="00CA6987"/>
    <w:rsid w:val="00CA74C3"/>
    <w:rsid w:val="00CA7FF5"/>
    <w:rsid w:val="00CB3B2F"/>
    <w:rsid w:val="00CB4534"/>
    <w:rsid w:val="00CB7B58"/>
    <w:rsid w:val="00CC078F"/>
    <w:rsid w:val="00CC67AA"/>
    <w:rsid w:val="00CC6CF9"/>
    <w:rsid w:val="00CD2DEF"/>
    <w:rsid w:val="00CD75B4"/>
    <w:rsid w:val="00CD76D5"/>
    <w:rsid w:val="00CD7E43"/>
    <w:rsid w:val="00CE05C5"/>
    <w:rsid w:val="00CE0F3C"/>
    <w:rsid w:val="00CE1D1E"/>
    <w:rsid w:val="00CE446D"/>
    <w:rsid w:val="00CE4F17"/>
    <w:rsid w:val="00CF7518"/>
    <w:rsid w:val="00D0707A"/>
    <w:rsid w:val="00D1517E"/>
    <w:rsid w:val="00D1557A"/>
    <w:rsid w:val="00D16658"/>
    <w:rsid w:val="00D21B6E"/>
    <w:rsid w:val="00D22305"/>
    <w:rsid w:val="00D239C9"/>
    <w:rsid w:val="00D31F09"/>
    <w:rsid w:val="00D33B7E"/>
    <w:rsid w:val="00D35025"/>
    <w:rsid w:val="00D40736"/>
    <w:rsid w:val="00D479CD"/>
    <w:rsid w:val="00D47E6E"/>
    <w:rsid w:val="00D513C4"/>
    <w:rsid w:val="00D53F13"/>
    <w:rsid w:val="00D64D9C"/>
    <w:rsid w:val="00D673F6"/>
    <w:rsid w:val="00D71B82"/>
    <w:rsid w:val="00D71BE3"/>
    <w:rsid w:val="00D72FA7"/>
    <w:rsid w:val="00D744EB"/>
    <w:rsid w:val="00D745AF"/>
    <w:rsid w:val="00D77B98"/>
    <w:rsid w:val="00D85774"/>
    <w:rsid w:val="00D90F2F"/>
    <w:rsid w:val="00D91A8B"/>
    <w:rsid w:val="00D9333B"/>
    <w:rsid w:val="00D93FEC"/>
    <w:rsid w:val="00DA1540"/>
    <w:rsid w:val="00DA33F0"/>
    <w:rsid w:val="00DA3575"/>
    <w:rsid w:val="00DA3759"/>
    <w:rsid w:val="00DA7864"/>
    <w:rsid w:val="00DB355E"/>
    <w:rsid w:val="00DB4407"/>
    <w:rsid w:val="00DB4ED5"/>
    <w:rsid w:val="00DB5284"/>
    <w:rsid w:val="00DB542E"/>
    <w:rsid w:val="00DB70EF"/>
    <w:rsid w:val="00DD05B5"/>
    <w:rsid w:val="00DD6A36"/>
    <w:rsid w:val="00DD7C93"/>
    <w:rsid w:val="00DE0657"/>
    <w:rsid w:val="00DE3790"/>
    <w:rsid w:val="00DE6616"/>
    <w:rsid w:val="00DF2125"/>
    <w:rsid w:val="00DF5362"/>
    <w:rsid w:val="00DF5665"/>
    <w:rsid w:val="00DF6D5E"/>
    <w:rsid w:val="00E00A1A"/>
    <w:rsid w:val="00E02023"/>
    <w:rsid w:val="00E0481E"/>
    <w:rsid w:val="00E116A2"/>
    <w:rsid w:val="00E116BD"/>
    <w:rsid w:val="00E11A96"/>
    <w:rsid w:val="00E11FD1"/>
    <w:rsid w:val="00E13504"/>
    <w:rsid w:val="00E15A0B"/>
    <w:rsid w:val="00E232A3"/>
    <w:rsid w:val="00E23EC6"/>
    <w:rsid w:val="00E24366"/>
    <w:rsid w:val="00E24924"/>
    <w:rsid w:val="00E261AB"/>
    <w:rsid w:val="00E519FF"/>
    <w:rsid w:val="00E56736"/>
    <w:rsid w:val="00E62A5E"/>
    <w:rsid w:val="00E63B00"/>
    <w:rsid w:val="00E66071"/>
    <w:rsid w:val="00E712BD"/>
    <w:rsid w:val="00E73448"/>
    <w:rsid w:val="00E7448F"/>
    <w:rsid w:val="00E744DA"/>
    <w:rsid w:val="00E76AE5"/>
    <w:rsid w:val="00E941C9"/>
    <w:rsid w:val="00E94EE7"/>
    <w:rsid w:val="00E9501F"/>
    <w:rsid w:val="00EA16EE"/>
    <w:rsid w:val="00EB113E"/>
    <w:rsid w:val="00EB4382"/>
    <w:rsid w:val="00EB6144"/>
    <w:rsid w:val="00EC5EC2"/>
    <w:rsid w:val="00EC6E2F"/>
    <w:rsid w:val="00EE0D0B"/>
    <w:rsid w:val="00EE1019"/>
    <w:rsid w:val="00EE1377"/>
    <w:rsid w:val="00EE235D"/>
    <w:rsid w:val="00EE3842"/>
    <w:rsid w:val="00EE6CF4"/>
    <w:rsid w:val="00EE7C10"/>
    <w:rsid w:val="00EF3C1C"/>
    <w:rsid w:val="00EF43EA"/>
    <w:rsid w:val="00EF7392"/>
    <w:rsid w:val="00F00264"/>
    <w:rsid w:val="00F04721"/>
    <w:rsid w:val="00F05F5D"/>
    <w:rsid w:val="00F05F91"/>
    <w:rsid w:val="00F12E35"/>
    <w:rsid w:val="00F1474D"/>
    <w:rsid w:val="00F15567"/>
    <w:rsid w:val="00F1615D"/>
    <w:rsid w:val="00F1650A"/>
    <w:rsid w:val="00F173AF"/>
    <w:rsid w:val="00F2173E"/>
    <w:rsid w:val="00F32918"/>
    <w:rsid w:val="00F33A89"/>
    <w:rsid w:val="00F412C6"/>
    <w:rsid w:val="00F42518"/>
    <w:rsid w:val="00F43612"/>
    <w:rsid w:val="00F451A0"/>
    <w:rsid w:val="00F45BAC"/>
    <w:rsid w:val="00F52C9B"/>
    <w:rsid w:val="00F6249F"/>
    <w:rsid w:val="00F645DF"/>
    <w:rsid w:val="00F75F2B"/>
    <w:rsid w:val="00F81402"/>
    <w:rsid w:val="00F83653"/>
    <w:rsid w:val="00F864E8"/>
    <w:rsid w:val="00F93217"/>
    <w:rsid w:val="00F94835"/>
    <w:rsid w:val="00F96321"/>
    <w:rsid w:val="00F97531"/>
    <w:rsid w:val="00FA2224"/>
    <w:rsid w:val="00FA7D33"/>
    <w:rsid w:val="00FB01AB"/>
    <w:rsid w:val="00FB667C"/>
    <w:rsid w:val="00FC21E6"/>
    <w:rsid w:val="00FC744C"/>
    <w:rsid w:val="00FD0A09"/>
    <w:rsid w:val="00FD4B46"/>
    <w:rsid w:val="00FD5A59"/>
    <w:rsid w:val="00FD7B26"/>
    <w:rsid w:val="00FE281F"/>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xoninsurance.com.au/?ReturnUrl=%2Fchecklists%2Fgeneral-practice-tools%2Fclient-intake-pack%2F"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BE06EAECEB4490991D296F9F84E8733"/>
        <w:category>
          <w:name w:val="General"/>
          <w:gallery w:val="placeholder"/>
        </w:category>
        <w:types>
          <w:type w:val="bbPlcHdr"/>
        </w:types>
        <w:behaviors>
          <w:behavior w:val="content"/>
        </w:behaviors>
        <w:guid w:val="{41623E2A-C4A1-47AA-AE9E-306026215696}"/>
      </w:docPartPr>
      <w:docPartBody>
        <w:p w:rsidR="009602B5" w:rsidRDefault="009602B5" w:rsidP="009602B5">
          <w:pPr>
            <w:pStyle w:val="4BE06EAECEB4490991D296F9F84E873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9A27858461044E5BAD89BD50C44E239"/>
        <w:category>
          <w:name w:val="General"/>
          <w:gallery w:val="placeholder"/>
        </w:category>
        <w:types>
          <w:type w:val="bbPlcHdr"/>
        </w:types>
        <w:behaviors>
          <w:behavior w:val="content"/>
        </w:behaviors>
        <w:guid w:val="{36471A0F-54E7-4D5C-84D9-8FD3AE7B8769}"/>
      </w:docPartPr>
      <w:docPartBody>
        <w:p w:rsidR="001E0C7F" w:rsidRDefault="001E0C7F" w:rsidP="001E0C7F">
          <w:pPr>
            <w:pStyle w:val="E9A27858461044E5BAD89BD50C44E23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F1E3386D84F4BBA8D38ACC224DB5A47"/>
        <w:category>
          <w:name w:val="General"/>
          <w:gallery w:val="placeholder"/>
        </w:category>
        <w:types>
          <w:type w:val="bbPlcHdr"/>
        </w:types>
        <w:behaviors>
          <w:behavior w:val="content"/>
        </w:behaviors>
        <w:guid w:val="{DB522C05-CDDE-4D2A-9469-28F3BEF09BD5}"/>
      </w:docPartPr>
      <w:docPartBody>
        <w:p w:rsidR="001E0C7F" w:rsidRDefault="001E0C7F" w:rsidP="001E0C7F">
          <w:pPr>
            <w:pStyle w:val="9F1E3386D84F4BBA8D38ACC224DB5A4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337D3ABBA1F4D74B73DC310C2D30526"/>
        <w:category>
          <w:name w:val="General"/>
          <w:gallery w:val="placeholder"/>
        </w:category>
        <w:types>
          <w:type w:val="bbPlcHdr"/>
        </w:types>
        <w:behaviors>
          <w:behavior w:val="content"/>
        </w:behaviors>
        <w:guid w:val="{997F048E-8612-4B02-B923-1941E8DA3A15}"/>
      </w:docPartPr>
      <w:docPartBody>
        <w:p w:rsidR="00360679" w:rsidRDefault="00360679" w:rsidP="00360679">
          <w:pPr>
            <w:pStyle w:val="0337D3ABBA1F4D74B73DC310C2D3052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DFE59B59B45498D9D5072D9DBECAA24"/>
        <w:category>
          <w:name w:val="General"/>
          <w:gallery w:val="placeholder"/>
        </w:category>
        <w:types>
          <w:type w:val="bbPlcHdr"/>
        </w:types>
        <w:behaviors>
          <w:behavior w:val="content"/>
        </w:behaviors>
        <w:guid w:val="{E4C5E107-36D3-44CE-9E61-AAD52F1352E9}"/>
      </w:docPartPr>
      <w:docPartBody>
        <w:p w:rsidR="00360679" w:rsidRDefault="00360679" w:rsidP="00360679">
          <w:pPr>
            <w:pStyle w:val="0DFE59B59B45498D9D5072D9DBECAA2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BC850EBB3748FD91CC55B9F2C1A690"/>
        <w:category>
          <w:name w:val="General"/>
          <w:gallery w:val="placeholder"/>
        </w:category>
        <w:types>
          <w:type w:val="bbPlcHdr"/>
        </w:types>
        <w:behaviors>
          <w:behavior w:val="content"/>
        </w:behaviors>
        <w:guid w:val="{056B19C7-C4B3-4DD9-B781-02E0D4F4753B}"/>
      </w:docPartPr>
      <w:docPartBody>
        <w:p w:rsidR="00360679" w:rsidRDefault="00360679" w:rsidP="00360679">
          <w:pPr>
            <w:pStyle w:val="73BC850EBB3748FD91CC55B9F2C1A69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48D93518F2048DCB25F42DDE9C8ED2C"/>
        <w:category>
          <w:name w:val="General"/>
          <w:gallery w:val="placeholder"/>
        </w:category>
        <w:types>
          <w:type w:val="bbPlcHdr"/>
        </w:types>
        <w:behaviors>
          <w:behavior w:val="content"/>
        </w:behaviors>
        <w:guid w:val="{09E7B05F-F047-4102-8ADB-9D05A524E357}"/>
      </w:docPartPr>
      <w:docPartBody>
        <w:p w:rsidR="00360679" w:rsidRDefault="00360679" w:rsidP="00360679">
          <w:pPr>
            <w:pStyle w:val="548D93518F2048DCB25F42DDE9C8ED2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CA6AB4143824F3DAFC8F7E76A7DF832"/>
        <w:category>
          <w:name w:val="General"/>
          <w:gallery w:val="placeholder"/>
        </w:category>
        <w:types>
          <w:type w:val="bbPlcHdr"/>
        </w:types>
        <w:behaviors>
          <w:behavior w:val="content"/>
        </w:behaviors>
        <w:guid w:val="{CDA352D0-0D1F-4A22-B15C-0CB121B8E7E8}"/>
      </w:docPartPr>
      <w:docPartBody>
        <w:p w:rsidR="00360679" w:rsidRDefault="00360679" w:rsidP="00360679">
          <w:pPr>
            <w:pStyle w:val="9CA6AB4143824F3DAFC8F7E76A7DF83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489542E255946DF91B909C64B49DCF3"/>
        <w:category>
          <w:name w:val="General"/>
          <w:gallery w:val="placeholder"/>
        </w:category>
        <w:types>
          <w:type w:val="bbPlcHdr"/>
        </w:types>
        <w:behaviors>
          <w:behavior w:val="content"/>
        </w:behaviors>
        <w:guid w:val="{04B40826-7630-48FA-89D9-495321CF0088}"/>
      </w:docPartPr>
      <w:docPartBody>
        <w:p w:rsidR="00360679" w:rsidRDefault="00360679" w:rsidP="00360679">
          <w:pPr>
            <w:pStyle w:val="2489542E255946DF91B909C64B49DCF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7367E09EAB34DE2A87FD7510DD72D49"/>
        <w:category>
          <w:name w:val="General"/>
          <w:gallery w:val="placeholder"/>
        </w:category>
        <w:types>
          <w:type w:val="bbPlcHdr"/>
        </w:types>
        <w:behaviors>
          <w:behavior w:val="content"/>
        </w:behaviors>
        <w:guid w:val="{14E526F4-0AF1-4213-9F69-821AEE42914E}"/>
      </w:docPartPr>
      <w:docPartBody>
        <w:p w:rsidR="00360679" w:rsidRDefault="00360679" w:rsidP="00360679">
          <w:pPr>
            <w:pStyle w:val="D7367E09EAB34DE2A87FD7510DD72D4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050456C0DEC4A009FF8C418EEC1B328"/>
        <w:category>
          <w:name w:val="General"/>
          <w:gallery w:val="placeholder"/>
        </w:category>
        <w:types>
          <w:type w:val="bbPlcHdr"/>
        </w:types>
        <w:behaviors>
          <w:behavior w:val="content"/>
        </w:behaviors>
        <w:guid w:val="{558405D5-B60D-4D57-9716-0B18A3876565}"/>
      </w:docPartPr>
      <w:docPartBody>
        <w:p w:rsidR="00360679" w:rsidRDefault="00360679" w:rsidP="00360679">
          <w:pPr>
            <w:pStyle w:val="3050456C0DEC4A009FF8C418EEC1B32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71BE7127164DD1BC50C592E32E8018"/>
        <w:category>
          <w:name w:val="General"/>
          <w:gallery w:val="placeholder"/>
        </w:category>
        <w:types>
          <w:type w:val="bbPlcHdr"/>
        </w:types>
        <w:behaviors>
          <w:behavior w:val="content"/>
        </w:behaviors>
        <w:guid w:val="{68023169-883C-4981-BD04-B4CCF7D576E5}"/>
      </w:docPartPr>
      <w:docPartBody>
        <w:p w:rsidR="00360679" w:rsidRDefault="00360679" w:rsidP="00360679">
          <w:pPr>
            <w:pStyle w:val="2D71BE7127164DD1BC50C592E32E801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E18E4FBCF064477B0FE94ECD6A0FAB3"/>
        <w:category>
          <w:name w:val="General"/>
          <w:gallery w:val="placeholder"/>
        </w:category>
        <w:types>
          <w:type w:val="bbPlcHdr"/>
        </w:types>
        <w:behaviors>
          <w:behavior w:val="content"/>
        </w:behaviors>
        <w:guid w:val="{54F623FE-381B-4756-8AC9-06A1BBF75DD4}"/>
      </w:docPartPr>
      <w:docPartBody>
        <w:p w:rsidR="00360679" w:rsidRDefault="00360679" w:rsidP="00360679">
          <w:pPr>
            <w:pStyle w:val="FE18E4FBCF064477B0FE94ECD6A0FAB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3A4EEEB48384FED85BBA937A7688286"/>
        <w:category>
          <w:name w:val="General"/>
          <w:gallery w:val="placeholder"/>
        </w:category>
        <w:types>
          <w:type w:val="bbPlcHdr"/>
        </w:types>
        <w:behaviors>
          <w:behavior w:val="content"/>
        </w:behaviors>
        <w:guid w:val="{28F89FA7-C873-48FD-8496-D7412CD0962C}"/>
      </w:docPartPr>
      <w:docPartBody>
        <w:p w:rsidR="00360679" w:rsidRDefault="00360679" w:rsidP="00360679">
          <w:pPr>
            <w:pStyle w:val="73A4EEEB48384FED85BBA937A768828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DDB83E0A6DF461B9A657DEB406C7383"/>
        <w:category>
          <w:name w:val="General"/>
          <w:gallery w:val="placeholder"/>
        </w:category>
        <w:types>
          <w:type w:val="bbPlcHdr"/>
        </w:types>
        <w:behaviors>
          <w:behavior w:val="content"/>
        </w:behaviors>
        <w:guid w:val="{3B87B8F9-6BFC-4ECA-BD70-24D1741D057E}"/>
      </w:docPartPr>
      <w:docPartBody>
        <w:p w:rsidR="00360679" w:rsidRDefault="00360679" w:rsidP="00360679">
          <w:pPr>
            <w:pStyle w:val="EDDB83E0A6DF461B9A657DEB406C73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B9574C8A114DBCA36C29604EE9363A"/>
        <w:category>
          <w:name w:val="General"/>
          <w:gallery w:val="placeholder"/>
        </w:category>
        <w:types>
          <w:type w:val="bbPlcHdr"/>
        </w:types>
        <w:behaviors>
          <w:behavior w:val="content"/>
        </w:behaviors>
        <w:guid w:val="{D357D3A8-8879-4D96-89BA-F7D4F9EC5276}"/>
      </w:docPartPr>
      <w:docPartBody>
        <w:p w:rsidR="00360679" w:rsidRDefault="00360679" w:rsidP="00360679">
          <w:pPr>
            <w:pStyle w:val="28B9574C8A114DBCA36C29604EE9363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1C252B6CEEE43488F2ED6F445850052"/>
        <w:category>
          <w:name w:val="General"/>
          <w:gallery w:val="placeholder"/>
        </w:category>
        <w:types>
          <w:type w:val="bbPlcHdr"/>
        </w:types>
        <w:behaviors>
          <w:behavior w:val="content"/>
        </w:behaviors>
        <w:guid w:val="{64752D78-A0FA-451F-96CE-49B2DD3ACC16}"/>
      </w:docPartPr>
      <w:docPartBody>
        <w:p w:rsidR="00360679" w:rsidRDefault="00360679" w:rsidP="00360679">
          <w:pPr>
            <w:pStyle w:val="91C252B6CEEE43488F2ED6F445850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925CE8A2A544DDEBD6A34F045870D54"/>
        <w:category>
          <w:name w:val="General"/>
          <w:gallery w:val="placeholder"/>
        </w:category>
        <w:types>
          <w:type w:val="bbPlcHdr"/>
        </w:types>
        <w:behaviors>
          <w:behavior w:val="content"/>
        </w:behaviors>
        <w:guid w:val="{BE393C35-966C-427D-807A-4CB098C30518}"/>
      </w:docPartPr>
      <w:docPartBody>
        <w:p w:rsidR="00360679" w:rsidRDefault="00360679" w:rsidP="00360679">
          <w:pPr>
            <w:pStyle w:val="5925CE8A2A544DDEBD6A34F045870D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1920F7A5E9545A4890F6EFF01D6D052"/>
        <w:category>
          <w:name w:val="General"/>
          <w:gallery w:val="placeholder"/>
        </w:category>
        <w:types>
          <w:type w:val="bbPlcHdr"/>
        </w:types>
        <w:behaviors>
          <w:behavior w:val="content"/>
        </w:behaviors>
        <w:guid w:val="{533F5809-E9E5-46B6-A600-D09C8B3DA7D0}"/>
      </w:docPartPr>
      <w:docPartBody>
        <w:p w:rsidR="00360679" w:rsidRDefault="00360679" w:rsidP="00360679">
          <w:pPr>
            <w:pStyle w:val="F1920F7A5E9545A4890F6EFF01D6D0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F3759A17FBC452FADADF9E393ABE402"/>
        <w:category>
          <w:name w:val="General"/>
          <w:gallery w:val="placeholder"/>
        </w:category>
        <w:types>
          <w:type w:val="bbPlcHdr"/>
        </w:types>
        <w:behaviors>
          <w:behavior w:val="content"/>
        </w:behaviors>
        <w:guid w:val="{E2CAFF88-BD09-4DC1-9A84-4E5C927F396B}"/>
      </w:docPartPr>
      <w:docPartBody>
        <w:p w:rsidR="00360679" w:rsidRDefault="00360679" w:rsidP="00360679">
          <w:pPr>
            <w:pStyle w:val="3F3759A17FBC452FADADF9E393ABE40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4B604D8326648C38CA53139DFA71011"/>
        <w:category>
          <w:name w:val="General"/>
          <w:gallery w:val="placeholder"/>
        </w:category>
        <w:types>
          <w:type w:val="bbPlcHdr"/>
        </w:types>
        <w:behaviors>
          <w:behavior w:val="content"/>
        </w:behaviors>
        <w:guid w:val="{DE3BC5E6-CED8-44D6-9AB4-870803F77DA0}"/>
      </w:docPartPr>
      <w:docPartBody>
        <w:p w:rsidR="00360679" w:rsidRDefault="00360679" w:rsidP="00360679">
          <w:pPr>
            <w:pStyle w:val="74B604D8326648C38CA53139DFA7101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7990E4F2AE549CD9AB16229E5D04903"/>
        <w:category>
          <w:name w:val="General"/>
          <w:gallery w:val="placeholder"/>
        </w:category>
        <w:types>
          <w:type w:val="bbPlcHdr"/>
        </w:types>
        <w:behaviors>
          <w:behavior w:val="content"/>
        </w:behaviors>
        <w:guid w:val="{972FF4F6-D399-4BF7-B5EF-CE1FDDAD1E14}"/>
      </w:docPartPr>
      <w:docPartBody>
        <w:p w:rsidR="00360679" w:rsidRDefault="00360679" w:rsidP="00360679">
          <w:pPr>
            <w:pStyle w:val="C7990E4F2AE549CD9AB16229E5D04903"/>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12CB4"/>
    <w:rsid w:val="00036254"/>
    <w:rsid w:val="000C1B4D"/>
    <w:rsid w:val="00105D46"/>
    <w:rsid w:val="001248C8"/>
    <w:rsid w:val="00193B41"/>
    <w:rsid w:val="001C6644"/>
    <w:rsid w:val="001D55F2"/>
    <w:rsid w:val="001E0C7F"/>
    <w:rsid w:val="001E64B1"/>
    <w:rsid w:val="00245A70"/>
    <w:rsid w:val="002862A7"/>
    <w:rsid w:val="00301F26"/>
    <w:rsid w:val="00360679"/>
    <w:rsid w:val="00361BC1"/>
    <w:rsid w:val="00395777"/>
    <w:rsid w:val="00395F36"/>
    <w:rsid w:val="00492D96"/>
    <w:rsid w:val="004E0CED"/>
    <w:rsid w:val="004F5CF5"/>
    <w:rsid w:val="00605286"/>
    <w:rsid w:val="006751E4"/>
    <w:rsid w:val="00677A2B"/>
    <w:rsid w:val="006A4548"/>
    <w:rsid w:val="006D6AC0"/>
    <w:rsid w:val="00742CE3"/>
    <w:rsid w:val="00786BA2"/>
    <w:rsid w:val="00863757"/>
    <w:rsid w:val="009602B5"/>
    <w:rsid w:val="009A3E95"/>
    <w:rsid w:val="009D6E54"/>
    <w:rsid w:val="00A155DE"/>
    <w:rsid w:val="00A77C08"/>
    <w:rsid w:val="00B1052C"/>
    <w:rsid w:val="00B9124C"/>
    <w:rsid w:val="00BB0BB8"/>
    <w:rsid w:val="00BE4705"/>
    <w:rsid w:val="00C176D8"/>
    <w:rsid w:val="00CC67AA"/>
    <w:rsid w:val="00CD6E8B"/>
    <w:rsid w:val="00CD75B4"/>
    <w:rsid w:val="00CE1D1E"/>
    <w:rsid w:val="00D35089"/>
    <w:rsid w:val="00DB355E"/>
    <w:rsid w:val="00DE6616"/>
    <w:rsid w:val="00DF5362"/>
    <w:rsid w:val="00DF5665"/>
    <w:rsid w:val="00E232A3"/>
    <w:rsid w:val="00E850C7"/>
    <w:rsid w:val="00EB24B7"/>
    <w:rsid w:val="00EB2D68"/>
    <w:rsid w:val="00EE235D"/>
    <w:rsid w:val="00EF43EA"/>
    <w:rsid w:val="00EF7392"/>
    <w:rsid w:val="00F05F5D"/>
    <w:rsid w:val="00F123B3"/>
    <w:rsid w:val="00FE2C65"/>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679"/>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F7EC9BC534B843608B1337F5DC2FB498">
    <w:name w:val="F7EC9BC534B843608B1337F5DC2FB498"/>
    <w:rsid w:val="00360679"/>
    <w:pPr>
      <w:spacing w:line="278" w:lineRule="auto"/>
    </w:pPr>
    <w:rPr>
      <w:kern w:val="2"/>
      <w:sz w:val="24"/>
      <w:szCs w:val="24"/>
      <w14:ligatures w14:val="standardContextual"/>
    </w:rPr>
  </w:style>
  <w:style w:type="paragraph" w:customStyle="1" w:styleId="AC86480D1E384C6DB0548CF631F1641F">
    <w:name w:val="AC86480D1E384C6DB0548CF631F1641F"/>
    <w:rsid w:val="00360679"/>
    <w:pPr>
      <w:spacing w:line="278" w:lineRule="auto"/>
    </w:pPr>
    <w:rPr>
      <w:kern w:val="2"/>
      <w:sz w:val="24"/>
      <w:szCs w:val="24"/>
      <w14:ligatures w14:val="standardContextual"/>
    </w:rPr>
  </w:style>
  <w:style w:type="paragraph" w:customStyle="1" w:styleId="E8DA0C2EB158414882FFAB8587208517">
    <w:name w:val="E8DA0C2EB158414882FFAB8587208517"/>
    <w:rsid w:val="00360679"/>
    <w:pPr>
      <w:spacing w:line="278" w:lineRule="auto"/>
    </w:pPr>
    <w:rPr>
      <w:kern w:val="2"/>
      <w:sz w:val="24"/>
      <w:szCs w:val="24"/>
      <w14:ligatures w14:val="standardContextual"/>
    </w:rPr>
  </w:style>
  <w:style w:type="paragraph" w:customStyle="1" w:styleId="5E99CE26C4F746D78EC9C71792E82D38">
    <w:name w:val="5E99CE26C4F746D78EC9C71792E82D38"/>
    <w:rsid w:val="00360679"/>
    <w:pPr>
      <w:spacing w:line="278" w:lineRule="auto"/>
    </w:pPr>
    <w:rPr>
      <w:kern w:val="2"/>
      <w:sz w:val="24"/>
      <w:szCs w:val="24"/>
      <w14:ligatures w14:val="standardContextual"/>
    </w:rPr>
  </w:style>
  <w:style w:type="paragraph" w:customStyle="1" w:styleId="29BB4F6C74EE408D83DAAAE36B6038F8">
    <w:name w:val="29BB4F6C74EE408D83DAAAE36B6038F8"/>
    <w:rsid w:val="00360679"/>
    <w:pPr>
      <w:spacing w:line="278" w:lineRule="auto"/>
    </w:pPr>
    <w:rPr>
      <w:kern w:val="2"/>
      <w:sz w:val="24"/>
      <w:szCs w:val="24"/>
      <w14:ligatures w14:val="standardContextual"/>
    </w:rPr>
  </w:style>
  <w:style w:type="paragraph" w:customStyle="1" w:styleId="0337D3ABBA1F4D74B73DC310C2D30526">
    <w:name w:val="0337D3ABBA1F4D74B73DC310C2D30526"/>
    <w:rsid w:val="00360679"/>
    <w:pPr>
      <w:spacing w:line="278" w:lineRule="auto"/>
    </w:pPr>
    <w:rPr>
      <w:kern w:val="2"/>
      <w:sz w:val="24"/>
      <w:szCs w:val="24"/>
      <w14:ligatures w14:val="standardContextual"/>
    </w:rPr>
  </w:style>
  <w:style w:type="paragraph" w:customStyle="1" w:styleId="042E17E7B7314FAE8A2E2A677806A289">
    <w:name w:val="042E17E7B7314FAE8A2E2A677806A289"/>
    <w:rsid w:val="00360679"/>
    <w:pPr>
      <w:spacing w:line="278" w:lineRule="auto"/>
    </w:pPr>
    <w:rPr>
      <w:kern w:val="2"/>
      <w:sz w:val="24"/>
      <w:szCs w:val="24"/>
      <w14:ligatures w14:val="standardContextual"/>
    </w:rPr>
  </w:style>
  <w:style w:type="paragraph" w:customStyle="1" w:styleId="0DFE59B59B45498D9D5072D9DBECAA24">
    <w:name w:val="0DFE59B59B45498D9D5072D9DBECAA24"/>
    <w:rsid w:val="00360679"/>
    <w:pPr>
      <w:spacing w:line="278" w:lineRule="auto"/>
    </w:pPr>
    <w:rPr>
      <w:kern w:val="2"/>
      <w:sz w:val="24"/>
      <w:szCs w:val="24"/>
      <w14:ligatures w14:val="standardContextual"/>
    </w:rPr>
  </w:style>
  <w:style w:type="paragraph" w:customStyle="1" w:styleId="73BC850EBB3748FD91CC55B9F2C1A690">
    <w:name w:val="73BC850EBB3748FD91CC55B9F2C1A690"/>
    <w:rsid w:val="00360679"/>
    <w:pPr>
      <w:spacing w:line="278" w:lineRule="auto"/>
    </w:pPr>
    <w:rPr>
      <w:kern w:val="2"/>
      <w:sz w:val="24"/>
      <w:szCs w:val="24"/>
      <w14:ligatures w14:val="standardContextual"/>
    </w:rPr>
  </w:style>
  <w:style w:type="paragraph" w:customStyle="1" w:styleId="548D93518F2048DCB25F42DDE9C8ED2C">
    <w:name w:val="548D93518F2048DCB25F42DDE9C8ED2C"/>
    <w:rsid w:val="00360679"/>
    <w:pPr>
      <w:spacing w:line="278" w:lineRule="auto"/>
    </w:pPr>
    <w:rPr>
      <w:kern w:val="2"/>
      <w:sz w:val="24"/>
      <w:szCs w:val="24"/>
      <w14:ligatures w14:val="standardContextual"/>
    </w:rPr>
  </w:style>
  <w:style w:type="paragraph" w:customStyle="1" w:styleId="D38C5986056A40C6AA4FB4F94D7BEBE6">
    <w:name w:val="D38C5986056A40C6AA4FB4F94D7BEBE6"/>
    <w:rsid w:val="00360679"/>
    <w:pPr>
      <w:spacing w:line="278" w:lineRule="auto"/>
    </w:pPr>
    <w:rPr>
      <w:kern w:val="2"/>
      <w:sz w:val="24"/>
      <w:szCs w:val="24"/>
      <w14:ligatures w14:val="standardContextual"/>
    </w:rPr>
  </w:style>
  <w:style w:type="paragraph" w:customStyle="1" w:styleId="AEF0597F364F4320A5B482A998FE8A30">
    <w:name w:val="AEF0597F364F4320A5B482A998FE8A30"/>
    <w:rsid w:val="00360679"/>
    <w:pPr>
      <w:spacing w:line="278" w:lineRule="auto"/>
    </w:pPr>
    <w:rPr>
      <w:kern w:val="2"/>
      <w:sz w:val="24"/>
      <w:szCs w:val="24"/>
      <w14:ligatures w14:val="standardContextual"/>
    </w:rPr>
  </w:style>
  <w:style w:type="paragraph" w:customStyle="1" w:styleId="241F5D627FB943EB8AD5DD611230C21F">
    <w:name w:val="241F5D627FB943EB8AD5DD611230C21F"/>
    <w:rsid w:val="00360679"/>
    <w:pPr>
      <w:spacing w:line="278" w:lineRule="auto"/>
    </w:pPr>
    <w:rPr>
      <w:kern w:val="2"/>
      <w:sz w:val="24"/>
      <w:szCs w:val="24"/>
      <w14:ligatures w14:val="standardContextual"/>
    </w:rPr>
  </w:style>
  <w:style w:type="paragraph" w:customStyle="1" w:styleId="47BF60C498CE423280D6138C0E7AD105">
    <w:name w:val="47BF60C498CE423280D6138C0E7AD105"/>
    <w:rsid w:val="00360679"/>
    <w:pPr>
      <w:spacing w:line="278" w:lineRule="auto"/>
    </w:pPr>
    <w:rPr>
      <w:kern w:val="2"/>
      <w:sz w:val="24"/>
      <w:szCs w:val="24"/>
      <w14:ligatures w14:val="standardContextual"/>
    </w:rPr>
  </w:style>
  <w:style w:type="paragraph" w:customStyle="1" w:styleId="B80E2EF5832F4E018AD79BA841C9A45B">
    <w:name w:val="B80E2EF5832F4E018AD79BA841C9A45B"/>
    <w:rsid w:val="00360679"/>
    <w:pPr>
      <w:spacing w:line="278" w:lineRule="auto"/>
    </w:pPr>
    <w:rPr>
      <w:kern w:val="2"/>
      <w:sz w:val="24"/>
      <w:szCs w:val="24"/>
      <w14:ligatures w14:val="standardContextual"/>
    </w:rPr>
  </w:style>
  <w:style w:type="paragraph" w:customStyle="1" w:styleId="9CA6AB4143824F3DAFC8F7E76A7DF832">
    <w:name w:val="9CA6AB4143824F3DAFC8F7E76A7DF832"/>
    <w:rsid w:val="00360679"/>
    <w:pPr>
      <w:spacing w:line="278" w:lineRule="auto"/>
    </w:pPr>
    <w:rPr>
      <w:kern w:val="2"/>
      <w:sz w:val="24"/>
      <w:szCs w:val="24"/>
      <w14:ligatures w14:val="standardContextual"/>
    </w:rPr>
  </w:style>
  <w:style w:type="paragraph" w:customStyle="1" w:styleId="2489542E255946DF91B909C64B49DCF3">
    <w:name w:val="2489542E255946DF91B909C64B49DCF3"/>
    <w:rsid w:val="00360679"/>
    <w:pPr>
      <w:spacing w:line="278" w:lineRule="auto"/>
    </w:pPr>
    <w:rPr>
      <w:kern w:val="2"/>
      <w:sz w:val="24"/>
      <w:szCs w:val="24"/>
      <w14:ligatures w14:val="standardContextual"/>
    </w:rPr>
  </w:style>
  <w:style w:type="paragraph" w:customStyle="1" w:styleId="FA54CA37448C4ED489F87A27760E4C2B">
    <w:name w:val="FA54CA37448C4ED489F87A27760E4C2B"/>
    <w:rsid w:val="00360679"/>
    <w:pPr>
      <w:spacing w:line="278" w:lineRule="auto"/>
    </w:pPr>
    <w:rPr>
      <w:kern w:val="2"/>
      <w:sz w:val="24"/>
      <w:szCs w:val="24"/>
      <w14:ligatures w14:val="standardContextual"/>
    </w:rPr>
  </w:style>
  <w:style w:type="paragraph" w:customStyle="1" w:styleId="107BFFD7DA4542B0B1D15AE6AFE160CD">
    <w:name w:val="107BFFD7DA4542B0B1D15AE6AFE160CD"/>
    <w:rsid w:val="00360679"/>
    <w:pPr>
      <w:spacing w:line="278" w:lineRule="auto"/>
    </w:pPr>
    <w:rPr>
      <w:kern w:val="2"/>
      <w:sz w:val="24"/>
      <w:szCs w:val="24"/>
      <w14:ligatures w14:val="standardContextual"/>
    </w:rPr>
  </w:style>
  <w:style w:type="paragraph" w:customStyle="1" w:styleId="CCD167D255B04A158B6408D7720D0887">
    <w:name w:val="CCD167D255B04A158B6408D7720D0887"/>
    <w:rsid w:val="00360679"/>
    <w:pPr>
      <w:spacing w:line="278" w:lineRule="auto"/>
    </w:pPr>
    <w:rPr>
      <w:kern w:val="2"/>
      <w:sz w:val="24"/>
      <w:szCs w:val="24"/>
      <w14:ligatures w14:val="standardContextual"/>
    </w:rPr>
  </w:style>
  <w:style w:type="paragraph" w:customStyle="1" w:styleId="2AF8CA44D1D5400C882065A9B511792F">
    <w:name w:val="2AF8CA44D1D5400C882065A9B511792F"/>
    <w:rsid w:val="00360679"/>
    <w:pPr>
      <w:spacing w:line="278" w:lineRule="auto"/>
    </w:pPr>
    <w:rPr>
      <w:kern w:val="2"/>
      <w:sz w:val="24"/>
      <w:szCs w:val="24"/>
      <w14:ligatures w14:val="standardContextual"/>
    </w:rPr>
  </w:style>
  <w:style w:type="paragraph" w:customStyle="1" w:styleId="9ED043597C3E4550ADE80E920AC6A304">
    <w:name w:val="9ED043597C3E4550ADE80E920AC6A304"/>
    <w:rsid w:val="00360679"/>
    <w:pPr>
      <w:spacing w:line="278" w:lineRule="auto"/>
    </w:pPr>
    <w:rPr>
      <w:kern w:val="2"/>
      <w:sz w:val="24"/>
      <w:szCs w:val="24"/>
      <w14:ligatures w14:val="standardContextual"/>
    </w:rPr>
  </w:style>
  <w:style w:type="paragraph" w:customStyle="1" w:styleId="9D1566E876784191A23C65588A76236E">
    <w:name w:val="9D1566E876784191A23C65588A76236E"/>
    <w:rsid w:val="00360679"/>
    <w:pPr>
      <w:spacing w:line="278" w:lineRule="auto"/>
    </w:pPr>
    <w:rPr>
      <w:kern w:val="2"/>
      <w:sz w:val="24"/>
      <w:szCs w:val="24"/>
      <w14:ligatures w14:val="standardContextual"/>
    </w:rPr>
  </w:style>
  <w:style w:type="paragraph" w:customStyle="1" w:styleId="D7367E09EAB34DE2A87FD7510DD72D49">
    <w:name w:val="D7367E09EAB34DE2A87FD7510DD72D49"/>
    <w:rsid w:val="00360679"/>
    <w:pPr>
      <w:spacing w:line="278" w:lineRule="auto"/>
    </w:pPr>
    <w:rPr>
      <w:kern w:val="2"/>
      <w:sz w:val="24"/>
      <w:szCs w:val="24"/>
      <w14:ligatures w14:val="standardContextual"/>
    </w:rPr>
  </w:style>
  <w:style w:type="paragraph" w:customStyle="1" w:styleId="3050456C0DEC4A009FF8C418EEC1B328">
    <w:name w:val="3050456C0DEC4A009FF8C418EEC1B328"/>
    <w:rsid w:val="00360679"/>
    <w:pPr>
      <w:spacing w:line="278" w:lineRule="auto"/>
    </w:pPr>
    <w:rPr>
      <w:kern w:val="2"/>
      <w:sz w:val="24"/>
      <w:szCs w:val="24"/>
      <w14:ligatures w14:val="standardContextual"/>
    </w:rPr>
  </w:style>
  <w:style w:type="paragraph" w:customStyle="1" w:styleId="2D71BE7127164DD1BC50C592E32E8018">
    <w:name w:val="2D71BE7127164DD1BC50C592E32E8018"/>
    <w:rsid w:val="00360679"/>
    <w:pPr>
      <w:spacing w:line="278" w:lineRule="auto"/>
    </w:pPr>
    <w:rPr>
      <w:kern w:val="2"/>
      <w:sz w:val="24"/>
      <w:szCs w:val="24"/>
      <w14:ligatures w14:val="standardContextual"/>
    </w:rPr>
  </w:style>
  <w:style w:type="paragraph" w:customStyle="1" w:styleId="3EA88722FE9E41C2BDA1818992344AB4">
    <w:name w:val="3EA88722FE9E41C2BDA1818992344AB4"/>
    <w:rsid w:val="00360679"/>
    <w:pPr>
      <w:spacing w:line="278" w:lineRule="auto"/>
    </w:pPr>
    <w:rPr>
      <w:kern w:val="2"/>
      <w:sz w:val="24"/>
      <w:szCs w:val="24"/>
      <w14:ligatures w14:val="standardContextual"/>
    </w:rPr>
  </w:style>
  <w:style w:type="paragraph" w:customStyle="1" w:styleId="A803DA0036024F3EBA03B9892F075563">
    <w:name w:val="A803DA0036024F3EBA03B9892F075563"/>
    <w:rsid w:val="00360679"/>
    <w:pPr>
      <w:spacing w:line="278" w:lineRule="auto"/>
    </w:pPr>
    <w:rPr>
      <w:kern w:val="2"/>
      <w:sz w:val="24"/>
      <w:szCs w:val="24"/>
      <w14:ligatures w14:val="standardContextual"/>
    </w:rPr>
  </w:style>
  <w:style w:type="paragraph" w:customStyle="1" w:styleId="FE18E4FBCF064477B0FE94ECD6A0FAB3">
    <w:name w:val="FE18E4FBCF064477B0FE94ECD6A0FAB3"/>
    <w:rsid w:val="00360679"/>
    <w:pPr>
      <w:spacing w:line="278" w:lineRule="auto"/>
    </w:pPr>
    <w:rPr>
      <w:kern w:val="2"/>
      <w:sz w:val="24"/>
      <w:szCs w:val="24"/>
      <w14:ligatures w14:val="standardContextual"/>
    </w:rPr>
  </w:style>
  <w:style w:type="paragraph" w:customStyle="1" w:styleId="73A4EEEB48384FED85BBA937A7688286">
    <w:name w:val="73A4EEEB48384FED85BBA937A7688286"/>
    <w:rsid w:val="00360679"/>
    <w:pPr>
      <w:spacing w:line="278" w:lineRule="auto"/>
    </w:pPr>
    <w:rPr>
      <w:kern w:val="2"/>
      <w:sz w:val="24"/>
      <w:szCs w:val="24"/>
      <w14:ligatures w14:val="standardContextual"/>
    </w:rPr>
  </w:style>
  <w:style w:type="paragraph" w:customStyle="1" w:styleId="EDDB83E0A6DF461B9A657DEB406C7383">
    <w:name w:val="EDDB83E0A6DF461B9A657DEB406C7383"/>
    <w:rsid w:val="00360679"/>
    <w:pPr>
      <w:spacing w:line="278" w:lineRule="auto"/>
    </w:pPr>
    <w:rPr>
      <w:kern w:val="2"/>
      <w:sz w:val="24"/>
      <w:szCs w:val="24"/>
      <w14:ligatures w14:val="standardContextual"/>
    </w:rPr>
  </w:style>
  <w:style w:type="paragraph" w:customStyle="1" w:styleId="28B9574C8A114DBCA36C29604EE9363A">
    <w:name w:val="28B9574C8A114DBCA36C29604EE9363A"/>
    <w:rsid w:val="00360679"/>
    <w:pPr>
      <w:spacing w:line="278" w:lineRule="auto"/>
    </w:pPr>
    <w:rPr>
      <w:kern w:val="2"/>
      <w:sz w:val="24"/>
      <w:szCs w:val="24"/>
      <w14:ligatures w14:val="standardContextual"/>
    </w:rPr>
  </w:style>
  <w:style w:type="paragraph" w:customStyle="1" w:styleId="4F1222EB9DA2460D88805834DACAD793">
    <w:name w:val="4F1222EB9DA2460D88805834DACAD793"/>
    <w:rsid w:val="00360679"/>
    <w:pPr>
      <w:spacing w:line="278" w:lineRule="auto"/>
    </w:pPr>
    <w:rPr>
      <w:kern w:val="2"/>
      <w:sz w:val="24"/>
      <w:szCs w:val="24"/>
      <w14:ligatures w14:val="standardContextual"/>
    </w:rPr>
  </w:style>
  <w:style w:type="paragraph" w:customStyle="1" w:styleId="91C252B6CEEE43488F2ED6F445850052">
    <w:name w:val="91C252B6CEEE43488F2ED6F445850052"/>
    <w:rsid w:val="00360679"/>
    <w:pPr>
      <w:spacing w:line="278" w:lineRule="auto"/>
    </w:pPr>
    <w:rPr>
      <w:kern w:val="2"/>
      <w:sz w:val="24"/>
      <w:szCs w:val="24"/>
      <w14:ligatures w14:val="standardContextual"/>
    </w:rPr>
  </w:style>
  <w:style w:type="paragraph" w:customStyle="1" w:styleId="EFA72D69520E4F80A5BC80C88ACA56C1">
    <w:name w:val="EFA72D69520E4F80A5BC80C88ACA56C1"/>
    <w:rsid w:val="00360679"/>
    <w:pPr>
      <w:spacing w:line="278" w:lineRule="auto"/>
    </w:pPr>
    <w:rPr>
      <w:kern w:val="2"/>
      <w:sz w:val="24"/>
      <w:szCs w:val="24"/>
      <w14:ligatures w14:val="standardContextual"/>
    </w:rPr>
  </w:style>
  <w:style w:type="paragraph" w:customStyle="1" w:styleId="79E3C96917EE44388E0A617AA0AFEE9B">
    <w:name w:val="79E3C96917EE44388E0A617AA0AFEE9B"/>
    <w:rsid w:val="00360679"/>
    <w:pPr>
      <w:spacing w:line="278" w:lineRule="auto"/>
    </w:pPr>
    <w:rPr>
      <w:kern w:val="2"/>
      <w:sz w:val="24"/>
      <w:szCs w:val="24"/>
      <w14:ligatures w14:val="standardContextual"/>
    </w:rPr>
  </w:style>
  <w:style w:type="paragraph" w:customStyle="1" w:styleId="92AF5BE828B9460EAC069665181AF419">
    <w:name w:val="92AF5BE828B9460EAC069665181AF419"/>
    <w:rsid w:val="00360679"/>
    <w:pPr>
      <w:spacing w:line="278" w:lineRule="auto"/>
    </w:pPr>
    <w:rPr>
      <w:kern w:val="2"/>
      <w:sz w:val="24"/>
      <w:szCs w:val="24"/>
      <w14:ligatures w14:val="standardContextual"/>
    </w:rPr>
  </w:style>
  <w:style w:type="paragraph" w:customStyle="1" w:styleId="5925CE8A2A544DDEBD6A34F045870D54">
    <w:name w:val="5925CE8A2A544DDEBD6A34F045870D54"/>
    <w:rsid w:val="00360679"/>
    <w:pPr>
      <w:spacing w:line="278" w:lineRule="auto"/>
    </w:pPr>
    <w:rPr>
      <w:kern w:val="2"/>
      <w:sz w:val="24"/>
      <w:szCs w:val="24"/>
      <w14:ligatures w14:val="standardContextual"/>
    </w:rPr>
  </w:style>
  <w:style w:type="paragraph" w:customStyle="1" w:styleId="F1920F7A5E9545A4890F6EFF01D6D052">
    <w:name w:val="F1920F7A5E9545A4890F6EFF01D6D052"/>
    <w:rsid w:val="00360679"/>
    <w:pPr>
      <w:spacing w:line="278" w:lineRule="auto"/>
    </w:pPr>
    <w:rPr>
      <w:kern w:val="2"/>
      <w:sz w:val="24"/>
      <w:szCs w:val="24"/>
      <w14:ligatures w14:val="standardContextual"/>
    </w:rPr>
  </w:style>
  <w:style w:type="paragraph" w:customStyle="1" w:styleId="DAD80E7D7C584B939D099A7AE0C845DD">
    <w:name w:val="DAD80E7D7C584B939D099A7AE0C845DD"/>
    <w:rsid w:val="00360679"/>
    <w:pPr>
      <w:spacing w:line="278" w:lineRule="auto"/>
    </w:pPr>
    <w:rPr>
      <w:kern w:val="2"/>
      <w:sz w:val="24"/>
      <w:szCs w:val="24"/>
      <w14:ligatures w14:val="standardContextual"/>
    </w:rPr>
  </w:style>
  <w:style w:type="paragraph" w:customStyle="1" w:styleId="3F3759A17FBC452FADADF9E393ABE402">
    <w:name w:val="3F3759A17FBC452FADADF9E393ABE402"/>
    <w:rsid w:val="00360679"/>
    <w:pPr>
      <w:spacing w:line="278" w:lineRule="auto"/>
    </w:pPr>
    <w:rPr>
      <w:kern w:val="2"/>
      <w:sz w:val="24"/>
      <w:szCs w:val="24"/>
      <w14:ligatures w14:val="standardContextual"/>
    </w:rPr>
  </w:style>
  <w:style w:type="paragraph" w:customStyle="1" w:styleId="74B604D8326648C38CA53139DFA71011">
    <w:name w:val="74B604D8326648C38CA53139DFA71011"/>
    <w:rsid w:val="00360679"/>
    <w:pPr>
      <w:spacing w:line="278" w:lineRule="auto"/>
    </w:pPr>
    <w:rPr>
      <w:kern w:val="2"/>
      <w:sz w:val="24"/>
      <w:szCs w:val="24"/>
      <w14:ligatures w14:val="standardContextual"/>
    </w:rPr>
  </w:style>
  <w:style w:type="paragraph" w:customStyle="1" w:styleId="C7990E4F2AE549CD9AB16229E5D04903">
    <w:name w:val="C7990E4F2AE549CD9AB16229E5D04903"/>
    <w:rsid w:val="003606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53F9-13B6-4A7B-AA98-A7BD629A73CA}">
  <ds:schemaRefs>
    <ds:schemaRef ds:uri="http://www.imanage.com/work/xmlschema"/>
  </ds:schemaRefs>
</ds:datastoreItem>
</file>

<file path=customXml/itemProps2.xml><?xml version="1.0" encoding="utf-8"?>
<ds:datastoreItem xmlns:ds="http://schemas.openxmlformats.org/officeDocument/2006/customXml" ds:itemID="{FD117D5F-E816-49B1-AB94-CE8DFC2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2798</Words>
  <Characters>13824</Characters>
  <Application>Microsoft Office Word</Application>
  <DocSecurity>0</DocSecurity>
  <Lines>384</Lines>
  <Paragraphs>180</Paragraphs>
  <ScaleCrop>false</ScaleCrop>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2026-04-13T02:02:00Z</dcterms:created>
  <dcterms:modified xsi:type="dcterms:W3CDTF">2026-05-18T05:32:00Z</dcterms:modified>
</cp:coreProperties>
</file>