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B7F2DC" w14:textId="5414E7EE" w:rsidR="00BA1EFF" w:rsidRPr="00DA3575" w:rsidRDefault="00BC09C7" w:rsidP="004004CF">
      <w:pPr>
        <w:keepNext/>
        <w:spacing w:before="120" w:after="240"/>
        <w:jc w:val="both"/>
        <w:outlineLvl w:val="1"/>
        <w:rPr>
          <w:rFonts w:eastAsiaTheme="minorHAnsi"/>
          <w:b/>
          <w:bCs/>
          <w:iCs/>
          <w:color w:val="0F2D52"/>
          <w:sz w:val="44"/>
          <w:szCs w:val="44"/>
          <w:lang w:val="en-US"/>
        </w:rPr>
      </w:pPr>
      <w:r w:rsidRPr="00DA3575">
        <w:rPr>
          <w:rFonts w:eastAsiaTheme="minorHAnsi"/>
          <w:b/>
          <w:bCs/>
          <w:iCs/>
          <w:color w:val="0F2D52"/>
          <w:sz w:val="44"/>
          <w:szCs w:val="44"/>
          <w:lang w:val="en-US"/>
        </w:rPr>
        <w:t xml:space="preserve">Disclosure </w:t>
      </w:r>
      <w:r w:rsidR="002F3C5F" w:rsidRPr="00DA3575">
        <w:rPr>
          <w:rFonts w:eastAsiaTheme="minorHAnsi"/>
          <w:b/>
          <w:bCs/>
          <w:iCs/>
          <w:color w:val="0F2D52"/>
          <w:sz w:val="44"/>
          <w:szCs w:val="44"/>
          <w:lang w:val="en-US"/>
        </w:rPr>
        <w:t xml:space="preserve">and </w:t>
      </w:r>
      <w:r w:rsidR="005E2F9E">
        <w:rPr>
          <w:rFonts w:eastAsiaTheme="minorHAnsi"/>
          <w:b/>
          <w:bCs/>
          <w:iCs/>
          <w:color w:val="0F2D52"/>
          <w:sz w:val="44"/>
          <w:szCs w:val="44"/>
          <w:lang w:val="en-US"/>
        </w:rPr>
        <w:t>Costs Agreement</w:t>
      </w:r>
      <w:r w:rsidRPr="00DA3575">
        <w:rPr>
          <w:rFonts w:eastAsiaTheme="minorHAnsi"/>
          <w:b/>
          <w:bCs/>
          <w:iCs/>
          <w:color w:val="0F2D52"/>
          <w:sz w:val="44"/>
          <w:szCs w:val="44"/>
          <w:lang w:val="en-US"/>
        </w:rPr>
        <w:t xml:space="preserve"> </w:t>
      </w:r>
      <w:r w:rsidR="003F67C5" w:rsidRPr="00DA3575">
        <w:rPr>
          <w:rFonts w:eastAsiaTheme="minorHAnsi"/>
          <w:b/>
          <w:bCs/>
          <w:iCs/>
          <w:color w:val="0F2D52"/>
          <w:sz w:val="44"/>
          <w:szCs w:val="44"/>
          <w:lang w:val="en-US"/>
        </w:rPr>
        <w:t>Precedent</w:t>
      </w:r>
    </w:p>
    <w:p w14:paraId="1809BD48" w14:textId="57B6417E" w:rsidR="00BA1EFF" w:rsidRPr="00BA1EFF" w:rsidRDefault="00BA1EFF" w:rsidP="004004CF">
      <w:pPr>
        <w:keepNext/>
        <w:spacing w:after="0" w:line="259" w:lineRule="auto"/>
        <w:jc w:val="both"/>
        <w:outlineLvl w:val="2"/>
        <w:rPr>
          <w:b/>
          <w:bCs/>
          <w:sz w:val="22"/>
          <w:szCs w:val="26"/>
          <w:lang w:val="en-US"/>
        </w:rPr>
      </w:pPr>
      <w:r w:rsidRPr="00DA3575">
        <w:rPr>
          <w:bCs/>
          <w:color w:val="0F2D52"/>
          <w:sz w:val="28"/>
          <w:szCs w:val="26"/>
          <w:lang w:val="en-US"/>
        </w:rPr>
        <w:t>(</w:t>
      </w:r>
      <w:r w:rsidR="0083267D" w:rsidRPr="00DA3575">
        <w:rPr>
          <w:bCs/>
          <w:color w:val="0F2D52"/>
          <w:sz w:val="28"/>
          <w:szCs w:val="26"/>
          <w:lang w:val="en-US"/>
        </w:rPr>
        <w:t>Legal</w:t>
      </w:r>
      <w:r w:rsidRPr="00DA3575">
        <w:rPr>
          <w:bCs/>
          <w:color w:val="0F2D52"/>
          <w:sz w:val="28"/>
          <w:szCs w:val="26"/>
          <w:lang w:val="en-US"/>
        </w:rPr>
        <w:t xml:space="preserve"> fees </w:t>
      </w:r>
      <w:r w:rsidR="00504740">
        <w:rPr>
          <w:bCs/>
          <w:color w:val="0F2D52"/>
          <w:sz w:val="28"/>
          <w:szCs w:val="26"/>
          <w:lang w:val="en-US"/>
        </w:rPr>
        <w:t>greater</w:t>
      </w:r>
      <w:r w:rsidRPr="00DA3575">
        <w:rPr>
          <w:bCs/>
          <w:color w:val="0F2D52"/>
          <w:sz w:val="28"/>
          <w:szCs w:val="26"/>
          <w:lang w:val="en-US"/>
        </w:rPr>
        <w:t xml:space="preserve"> than $</w:t>
      </w:r>
      <w:r w:rsidR="00B14C1C" w:rsidRPr="00DA3575">
        <w:rPr>
          <w:bCs/>
          <w:color w:val="0F2D52"/>
          <w:sz w:val="28"/>
          <w:szCs w:val="26"/>
          <w:lang w:val="en-US"/>
        </w:rPr>
        <w:t>30</w:t>
      </w:r>
      <w:r w:rsidRPr="00DA3575">
        <w:rPr>
          <w:bCs/>
          <w:color w:val="0F2D52"/>
          <w:sz w:val="28"/>
          <w:szCs w:val="26"/>
          <w:lang w:val="en-US"/>
        </w:rPr>
        <w:t>00 exc</w:t>
      </w:r>
      <w:r w:rsidR="00852E45" w:rsidRPr="00DA3575">
        <w:rPr>
          <w:bCs/>
          <w:color w:val="0F2D52"/>
          <w:sz w:val="28"/>
          <w:szCs w:val="26"/>
          <w:lang w:val="en-US"/>
        </w:rPr>
        <w:t>l.</w:t>
      </w:r>
      <w:r w:rsidR="00BF63C2" w:rsidRPr="00DA3575">
        <w:rPr>
          <w:bCs/>
          <w:color w:val="0F2D52"/>
          <w:sz w:val="28"/>
          <w:szCs w:val="26"/>
          <w:lang w:val="en-US"/>
        </w:rPr>
        <w:t xml:space="preserve"> </w:t>
      </w:r>
      <w:r w:rsidRPr="00DA3575">
        <w:rPr>
          <w:bCs/>
          <w:color w:val="0F2D52"/>
          <w:sz w:val="28"/>
          <w:szCs w:val="26"/>
          <w:lang w:val="en-US"/>
        </w:rPr>
        <w:t>GST</w:t>
      </w:r>
      <w:r w:rsidR="001F66D3" w:rsidRPr="00DA3575">
        <w:rPr>
          <w:bCs/>
          <w:color w:val="0F2D52"/>
          <w:sz w:val="28"/>
          <w:szCs w:val="26"/>
          <w:lang w:val="en-US"/>
        </w:rPr>
        <w:t xml:space="preserve"> and disbursements</w:t>
      </w:r>
      <w:r w:rsidRPr="00DA3575">
        <w:rPr>
          <w:bCs/>
          <w:color w:val="0F2D52"/>
          <w:sz w:val="28"/>
          <w:szCs w:val="26"/>
          <w:lang w:val="en-US"/>
        </w:rPr>
        <w:t>)</w:t>
      </w:r>
    </w:p>
    <w:p w14:paraId="2AA0DDAC" w14:textId="77777777" w:rsidR="00DA3575" w:rsidRDefault="00DA3575" w:rsidP="004004CF">
      <w:pPr>
        <w:spacing w:before="60" w:after="240"/>
        <w:jc w:val="both"/>
        <w:rPr>
          <w:rFonts w:eastAsiaTheme="minorHAnsi" w:cs="Arial"/>
          <w:b/>
          <w:color w:val="72B1C8"/>
          <w:sz w:val="32"/>
          <w:szCs w:val="32"/>
          <w:lang w:val="en-US" w:eastAsia="en-US"/>
        </w:rPr>
      </w:pPr>
    </w:p>
    <w:p w14:paraId="46A17F7C" w14:textId="77777777" w:rsidR="00DA3575" w:rsidRDefault="00DA3575" w:rsidP="004004CF">
      <w:pPr>
        <w:spacing w:before="60" w:after="240"/>
        <w:jc w:val="both"/>
        <w:rPr>
          <w:rFonts w:eastAsiaTheme="minorHAnsi" w:cs="Arial"/>
          <w:b/>
          <w:color w:val="72B1C8"/>
          <w:sz w:val="32"/>
          <w:szCs w:val="32"/>
          <w:lang w:val="en-US" w:eastAsia="en-US"/>
        </w:rPr>
        <w:sectPr w:rsidR="00DA3575" w:rsidSect="00A553F7">
          <w:headerReference w:type="default" r:id="rId9"/>
          <w:footerReference w:type="even" r:id="rId10"/>
          <w:footerReference w:type="default" r:id="rId11"/>
          <w:headerReference w:type="first" r:id="rId12"/>
          <w:type w:val="continuous"/>
          <w:pgSz w:w="11906" w:h="16838" w:code="9"/>
          <w:pgMar w:top="1843" w:right="992" w:bottom="851" w:left="1134" w:header="709" w:footer="283" w:gutter="0"/>
          <w:pgNumType w:start="1"/>
          <w:cols w:space="568"/>
          <w:titlePg/>
          <w:docGrid w:linePitch="360"/>
        </w:sectPr>
      </w:pPr>
    </w:p>
    <w:tbl>
      <w:tblPr>
        <w:tblStyle w:val="TableGrid"/>
        <w:tblpPr w:leftFromText="180" w:rightFromText="180" w:vertAnchor="text" w:horzAnchor="margin" w:tblpX="-567" w:tblpY="366"/>
        <w:tblW w:w="10773" w:type="dxa"/>
        <w:tblBorders>
          <w:top w:val="single" w:sz="18" w:space="0" w:color="0F2D52"/>
          <w:left w:val="none" w:sz="0" w:space="0" w:color="auto"/>
          <w:bottom w:val="single" w:sz="18" w:space="0" w:color="0F2D52"/>
          <w:right w:val="none" w:sz="0" w:space="0" w:color="auto"/>
          <w:insideH w:val="none" w:sz="0" w:space="0" w:color="auto"/>
          <w:insideV w:val="none" w:sz="0" w:space="0" w:color="auto"/>
        </w:tblBorders>
        <w:shd w:val="clear" w:color="auto" w:fill="F2F2F2" w:themeFill="background1" w:themeFillShade="F2"/>
        <w:tblCellMar>
          <w:top w:w="454" w:type="dxa"/>
          <w:left w:w="454" w:type="dxa"/>
          <w:bottom w:w="454" w:type="dxa"/>
          <w:right w:w="454" w:type="dxa"/>
        </w:tblCellMar>
        <w:tblLook w:val="04A0" w:firstRow="1" w:lastRow="0" w:firstColumn="1" w:lastColumn="0" w:noHBand="0" w:noVBand="1"/>
      </w:tblPr>
      <w:tblGrid>
        <w:gridCol w:w="10773"/>
      </w:tblGrid>
      <w:tr w:rsidR="009E3831" w14:paraId="00B5FE61" w14:textId="77777777" w:rsidTr="00DF2125">
        <w:trPr>
          <w:trHeight w:val="8852"/>
        </w:trPr>
        <w:tc>
          <w:tcPr>
            <w:tcW w:w="10773" w:type="dxa"/>
            <w:shd w:val="clear" w:color="auto" w:fill="F2F2F2" w:themeFill="background1" w:themeFillShade="F2"/>
          </w:tcPr>
          <w:p w14:paraId="71DDC061" w14:textId="2659FB18" w:rsidR="009E3831" w:rsidRPr="00A96054" w:rsidRDefault="009E3831" w:rsidP="004004CF">
            <w:pPr>
              <w:spacing w:before="60" w:after="240"/>
              <w:jc w:val="both"/>
              <w:rPr>
                <w:rFonts w:eastAsiaTheme="minorHAnsi" w:cs="Arial"/>
                <w:b/>
                <w:color w:val="72B1C8"/>
                <w:sz w:val="32"/>
                <w:szCs w:val="32"/>
                <w:lang w:val="en-US" w:eastAsia="en-US"/>
              </w:rPr>
            </w:pPr>
            <w:r w:rsidRPr="00A96054">
              <w:rPr>
                <w:rFonts w:eastAsiaTheme="minorHAnsi" w:cs="Arial"/>
                <w:b/>
                <w:color w:val="72B1C8"/>
                <w:sz w:val="32"/>
                <w:szCs w:val="32"/>
                <w:lang w:val="en-US" w:eastAsia="en-US"/>
              </w:rPr>
              <w:t>INSTRUCTIONS FOR USE</w:t>
            </w:r>
          </w:p>
          <w:p w14:paraId="55D2E002" w14:textId="5894407B" w:rsidR="00361DF6" w:rsidRPr="0034372B" w:rsidRDefault="002D7FCE" w:rsidP="004004CF">
            <w:pPr>
              <w:spacing w:before="60"/>
              <w:jc w:val="both"/>
              <w:rPr>
                <w:rFonts w:eastAsiaTheme="minorHAnsi" w:cs="Arial"/>
                <w:bCs/>
                <w:szCs w:val="18"/>
                <w:lang w:val="en-US" w:eastAsia="en-US"/>
              </w:rPr>
            </w:pPr>
            <w:r w:rsidRPr="0034372B">
              <w:rPr>
                <w:rFonts w:eastAsiaTheme="minorHAnsi" w:cs="Arial"/>
                <w:b/>
                <w:szCs w:val="18"/>
                <w:lang w:val="en-US" w:eastAsia="en-US"/>
              </w:rPr>
              <w:t xml:space="preserve">This precedent is designed to comply with the </w:t>
            </w:r>
            <w:r w:rsidRPr="0034372B">
              <w:rPr>
                <w:rFonts w:eastAsiaTheme="minorHAnsi" w:cs="Arial"/>
                <w:b/>
                <w:i/>
                <w:iCs/>
                <w:szCs w:val="18"/>
                <w:lang w:val="en-US" w:eastAsia="en-US"/>
              </w:rPr>
              <w:t>Legal Profession Act 2007</w:t>
            </w:r>
            <w:r w:rsidR="00046F97">
              <w:rPr>
                <w:rFonts w:eastAsiaTheme="minorHAnsi" w:cs="Arial"/>
                <w:b/>
                <w:i/>
                <w:iCs/>
                <w:szCs w:val="18"/>
                <w:lang w:val="en-US" w:eastAsia="en-US"/>
              </w:rPr>
              <w:t xml:space="preserve"> </w:t>
            </w:r>
            <w:r w:rsidR="00046F97">
              <w:rPr>
                <w:rFonts w:eastAsiaTheme="minorHAnsi" w:cs="Arial"/>
                <w:b/>
                <w:szCs w:val="18"/>
                <w:lang w:val="en-US" w:eastAsia="en-US"/>
              </w:rPr>
              <w:t>(Qld)</w:t>
            </w:r>
            <w:r w:rsidR="009A1FC6" w:rsidRPr="0034372B">
              <w:rPr>
                <w:rFonts w:eastAsiaTheme="minorHAnsi" w:cs="Arial"/>
                <w:bCs/>
                <w:szCs w:val="18"/>
                <w:lang w:val="en-US" w:eastAsia="en-US"/>
              </w:rPr>
              <w:t xml:space="preserve">. Practitioners are reminded that there may be other </w:t>
            </w:r>
            <w:r w:rsidR="00785B41" w:rsidRPr="0034372B">
              <w:rPr>
                <w:rFonts w:eastAsiaTheme="minorHAnsi" w:cs="Arial"/>
                <w:bCs/>
                <w:szCs w:val="18"/>
                <w:lang w:val="en-US" w:eastAsia="en-US"/>
              </w:rPr>
              <w:t xml:space="preserve">statutory </w:t>
            </w:r>
            <w:r w:rsidR="001D1D50" w:rsidRPr="0034372B">
              <w:rPr>
                <w:rFonts w:eastAsiaTheme="minorHAnsi" w:cs="Arial"/>
                <w:bCs/>
                <w:szCs w:val="18"/>
                <w:lang w:val="en-US" w:eastAsia="en-US"/>
              </w:rPr>
              <w:t xml:space="preserve">compliance requirements. </w:t>
            </w:r>
          </w:p>
          <w:p w14:paraId="632A2C97" w14:textId="1D8D6E72" w:rsidR="009E3831" w:rsidRPr="00BA1EFF" w:rsidRDefault="00B14C1C" w:rsidP="004004CF">
            <w:pPr>
              <w:spacing w:before="60"/>
              <w:jc w:val="both"/>
              <w:rPr>
                <w:rFonts w:eastAsiaTheme="minorHAnsi" w:cs="Arial"/>
                <w:b/>
                <w:color w:val="FF0000"/>
                <w:szCs w:val="18"/>
                <w:highlight w:val="yellow"/>
                <w:lang w:val="en-US" w:eastAsia="en-US"/>
              </w:rPr>
            </w:pPr>
            <w:r>
              <w:rPr>
                <w:rFonts w:eastAsiaTheme="minorHAnsi" w:cs="Arial"/>
                <w:b/>
                <w:color w:val="FF0000"/>
                <w:szCs w:val="18"/>
                <w:highlight w:val="yellow"/>
                <w:lang w:val="en-US" w:eastAsia="en-US"/>
              </w:rPr>
              <w:t>Modify</w:t>
            </w:r>
            <w:r w:rsidRPr="00BA1EFF">
              <w:rPr>
                <w:rFonts w:eastAsiaTheme="minorHAnsi" w:cs="Arial"/>
                <w:b/>
                <w:color w:val="FF0000"/>
                <w:szCs w:val="18"/>
                <w:highlight w:val="yellow"/>
                <w:lang w:val="en-US" w:eastAsia="en-US"/>
              </w:rPr>
              <w:t xml:space="preserve"> </w:t>
            </w:r>
            <w:r w:rsidR="009E3831" w:rsidRPr="00BA1EFF">
              <w:rPr>
                <w:rFonts w:eastAsiaTheme="minorHAnsi" w:cs="Arial"/>
                <w:b/>
                <w:color w:val="FF0000"/>
                <w:szCs w:val="18"/>
                <w:highlight w:val="yellow"/>
                <w:lang w:val="en-US" w:eastAsia="en-US"/>
              </w:rPr>
              <w:t>highlighted sections</w:t>
            </w:r>
            <w:r>
              <w:rPr>
                <w:rFonts w:eastAsiaTheme="minorHAnsi" w:cs="Arial"/>
                <w:b/>
                <w:color w:val="FF0000"/>
                <w:szCs w:val="18"/>
                <w:highlight w:val="yellow"/>
                <w:lang w:val="en-US" w:eastAsia="en-US"/>
              </w:rPr>
              <w:t xml:space="preserve"> as</w:t>
            </w:r>
            <w:r w:rsidR="009E3831" w:rsidRPr="00BA1EFF">
              <w:rPr>
                <w:rFonts w:eastAsiaTheme="minorHAnsi" w:cs="Arial"/>
                <w:b/>
                <w:color w:val="FF0000"/>
                <w:szCs w:val="18"/>
                <w:highlight w:val="yellow"/>
                <w:lang w:val="en-US" w:eastAsia="en-US"/>
              </w:rPr>
              <w:t xml:space="preserve"> required. </w:t>
            </w:r>
          </w:p>
          <w:p w14:paraId="3E754943" w14:textId="2FABE292" w:rsidR="00852E45" w:rsidRDefault="00852E45" w:rsidP="004004CF">
            <w:pPr>
              <w:spacing w:before="60"/>
              <w:jc w:val="both"/>
              <w:rPr>
                <w:rFonts w:eastAsiaTheme="minorHAnsi" w:cs="Arial"/>
                <w:bCs/>
                <w:color w:val="0F2D52"/>
                <w:szCs w:val="18"/>
                <w:lang w:val="en-US" w:eastAsia="en-US"/>
              </w:rPr>
            </w:pPr>
            <w:r w:rsidRPr="009E3831">
              <w:rPr>
                <w:rFonts w:eastAsiaTheme="minorHAnsi" w:cs="Arial"/>
                <w:b/>
                <w:bCs/>
                <w:color w:val="0F2D52"/>
                <w:szCs w:val="18"/>
                <w:lang w:val="en-US" w:eastAsia="en-US"/>
              </w:rPr>
              <w:t>Document layout:</w:t>
            </w:r>
            <w:r w:rsidRPr="009E3831">
              <w:rPr>
                <w:rFonts w:eastAsiaTheme="minorHAnsi" w:cs="Arial"/>
                <w:bCs/>
                <w:color w:val="0F2D52"/>
                <w:szCs w:val="18"/>
                <w:lang w:val="en-US" w:eastAsia="en-US"/>
              </w:rPr>
              <w:t xml:space="preserve"> You </w:t>
            </w:r>
            <w:r>
              <w:rPr>
                <w:rFonts w:eastAsiaTheme="minorHAnsi" w:cs="Arial"/>
                <w:bCs/>
                <w:color w:val="0F2D52"/>
                <w:szCs w:val="18"/>
                <w:lang w:val="en-US" w:eastAsia="en-US"/>
              </w:rPr>
              <w:t>may</w:t>
            </w:r>
            <w:r w:rsidRPr="009E3831">
              <w:rPr>
                <w:rFonts w:eastAsiaTheme="minorHAnsi" w:cs="Arial"/>
                <w:bCs/>
                <w:color w:val="0F2D52"/>
                <w:szCs w:val="18"/>
                <w:lang w:val="en-US" w:eastAsia="en-US"/>
              </w:rPr>
              <w:t xml:space="preserve"> change this to a single column layout</w:t>
            </w:r>
            <w:r>
              <w:rPr>
                <w:rFonts w:eastAsiaTheme="minorHAnsi" w:cs="Arial"/>
                <w:bCs/>
                <w:color w:val="0F2D52"/>
                <w:szCs w:val="18"/>
                <w:lang w:val="en-US" w:eastAsia="en-US"/>
              </w:rPr>
              <w:t xml:space="preserve"> in Microsoft Word</w:t>
            </w:r>
            <w:r w:rsidRPr="009E3831">
              <w:rPr>
                <w:rFonts w:eastAsiaTheme="minorHAnsi" w:cs="Arial"/>
                <w:bCs/>
                <w:color w:val="0F2D52"/>
                <w:szCs w:val="18"/>
                <w:lang w:val="en-US" w:eastAsia="en-US"/>
              </w:rPr>
              <w:t xml:space="preserve"> by clicking </w:t>
            </w:r>
            <w:r w:rsidR="008B2644">
              <w:rPr>
                <w:rFonts w:eastAsiaTheme="minorHAnsi" w:cs="Arial"/>
                <w:bCs/>
                <w:color w:val="0F2D52"/>
                <w:szCs w:val="18"/>
                <w:lang w:val="en-US" w:eastAsia="en-US"/>
              </w:rPr>
              <w:br/>
            </w:r>
            <w:r>
              <w:rPr>
                <w:rFonts w:eastAsiaTheme="minorHAnsi" w:cs="Arial"/>
                <w:bCs/>
                <w:color w:val="0F2D52"/>
                <w:szCs w:val="18"/>
                <w:lang w:val="en-US" w:eastAsia="en-US"/>
              </w:rPr>
              <w:t>‘</w:t>
            </w:r>
            <w:r w:rsidRPr="009E3831">
              <w:rPr>
                <w:rFonts w:eastAsiaTheme="minorHAnsi" w:cs="Arial"/>
                <w:bCs/>
                <w:color w:val="0F2D52"/>
                <w:szCs w:val="18"/>
                <w:lang w:val="en-US" w:eastAsia="en-US"/>
              </w:rPr>
              <w:t xml:space="preserve">Layout </w:t>
            </w:r>
            <w:r w:rsidRPr="009E3831">
              <w:rPr>
                <w:rFonts w:eastAsiaTheme="minorHAnsi" w:cs="Arial"/>
                <w:bCs/>
                <w:color w:val="0F2D52"/>
                <w:szCs w:val="18"/>
                <w:lang w:val="en-US" w:eastAsia="en-US"/>
              </w:rPr>
              <w:sym w:font="Wingdings" w:char="F0E0"/>
            </w:r>
            <w:r w:rsidRPr="009E3831">
              <w:rPr>
                <w:rFonts w:eastAsiaTheme="minorHAnsi" w:cs="Arial"/>
                <w:bCs/>
                <w:color w:val="0F2D52"/>
                <w:szCs w:val="18"/>
                <w:lang w:val="en-US" w:eastAsia="en-US"/>
              </w:rPr>
              <w:t xml:space="preserve"> Columns </w:t>
            </w:r>
            <w:r w:rsidRPr="009E3831">
              <w:rPr>
                <w:rFonts w:eastAsiaTheme="minorHAnsi" w:cs="Arial"/>
                <w:bCs/>
                <w:color w:val="0F2D52"/>
                <w:szCs w:val="18"/>
                <w:lang w:val="en-US" w:eastAsia="en-US"/>
              </w:rPr>
              <w:sym w:font="Wingdings" w:char="F0E0"/>
            </w:r>
            <w:r w:rsidRPr="009E3831">
              <w:rPr>
                <w:rFonts w:eastAsiaTheme="minorHAnsi" w:cs="Arial"/>
                <w:bCs/>
                <w:color w:val="0F2D52"/>
                <w:szCs w:val="18"/>
                <w:lang w:val="en-US" w:eastAsia="en-US"/>
              </w:rPr>
              <w:t xml:space="preserve"> One</w:t>
            </w:r>
            <w:r>
              <w:rPr>
                <w:rFonts w:eastAsiaTheme="minorHAnsi" w:cs="Arial"/>
                <w:bCs/>
                <w:color w:val="0F2D52"/>
                <w:szCs w:val="18"/>
                <w:lang w:val="en-US" w:eastAsia="en-US"/>
              </w:rPr>
              <w:t>’.</w:t>
            </w:r>
          </w:p>
          <w:p w14:paraId="4D1BDD51" w14:textId="650B6D25" w:rsidR="00852E45" w:rsidRDefault="008A5CDE" w:rsidP="004004CF">
            <w:pPr>
              <w:spacing w:before="60"/>
              <w:jc w:val="both"/>
              <w:rPr>
                <w:rFonts w:eastAsiaTheme="minorHAnsi" w:cs="Arial"/>
                <w:bCs/>
                <w:color w:val="0F2D52"/>
                <w:szCs w:val="18"/>
                <w:lang w:val="en-US" w:eastAsia="en-US"/>
              </w:rPr>
            </w:pPr>
            <w:r>
              <w:rPr>
                <w:rFonts w:eastAsiaTheme="minorHAnsi" w:cs="Arial"/>
                <w:bCs/>
                <w:i/>
                <w:iCs/>
                <w:color w:val="0F2D52"/>
                <w:szCs w:val="18"/>
                <w:lang w:val="en-US" w:eastAsia="en-US"/>
              </w:rPr>
              <w:t>‘</w:t>
            </w:r>
            <w:r w:rsidR="00852E45" w:rsidRPr="00F133B5">
              <w:rPr>
                <w:rFonts w:eastAsiaTheme="minorHAnsi" w:cs="Arial"/>
                <w:bCs/>
                <w:i/>
                <w:iCs/>
                <w:color w:val="0F2D52"/>
                <w:szCs w:val="18"/>
                <w:lang w:val="en-US" w:eastAsia="en-US"/>
              </w:rPr>
              <w:t xml:space="preserve">Basis of calculating legal </w:t>
            </w:r>
            <w:r w:rsidRPr="00F133B5">
              <w:rPr>
                <w:rFonts w:eastAsiaTheme="minorHAnsi" w:cs="Arial"/>
                <w:bCs/>
                <w:i/>
                <w:iCs/>
                <w:color w:val="0F2D52"/>
                <w:szCs w:val="18"/>
                <w:lang w:val="en-US" w:eastAsia="en-US"/>
              </w:rPr>
              <w:t>costs</w:t>
            </w:r>
            <w:r>
              <w:rPr>
                <w:rFonts w:eastAsiaTheme="minorHAnsi" w:cs="Arial"/>
                <w:bCs/>
                <w:i/>
                <w:iCs/>
                <w:color w:val="0F2D52"/>
                <w:szCs w:val="18"/>
                <w:lang w:val="en-US" w:eastAsia="en-US"/>
              </w:rPr>
              <w:t>’</w:t>
            </w:r>
            <w:r w:rsidR="00852E45" w:rsidRPr="00A96054">
              <w:rPr>
                <w:rFonts w:eastAsiaTheme="minorHAnsi" w:cs="Arial"/>
                <w:bCs/>
                <w:color w:val="0F2D52"/>
                <w:szCs w:val="18"/>
                <w:lang w:val="en-US" w:eastAsia="en-US"/>
              </w:rPr>
              <w:t xml:space="preserve"> </w:t>
            </w:r>
            <w:r w:rsidR="005A2595">
              <w:rPr>
                <w:rFonts w:eastAsiaTheme="minorHAnsi" w:cs="Arial"/>
                <w:bCs/>
                <w:color w:val="0F2D52"/>
                <w:szCs w:val="18"/>
                <w:lang w:val="en-US" w:eastAsia="en-US"/>
              </w:rPr>
              <w:t>and ‘</w:t>
            </w:r>
            <w:r w:rsidR="005A2595" w:rsidRPr="00C349CF">
              <w:rPr>
                <w:rFonts w:eastAsiaTheme="minorHAnsi" w:cs="Arial"/>
                <w:bCs/>
                <w:i/>
                <w:iCs/>
                <w:color w:val="0F2D52"/>
                <w:szCs w:val="18"/>
                <w:lang w:val="en-US" w:eastAsia="en-US"/>
              </w:rPr>
              <w:t xml:space="preserve">Ending this </w:t>
            </w:r>
            <w:r w:rsidR="001F66D3">
              <w:rPr>
                <w:rFonts w:eastAsiaTheme="minorHAnsi" w:cs="Arial"/>
                <w:bCs/>
                <w:i/>
                <w:iCs/>
                <w:color w:val="0F2D52"/>
                <w:szCs w:val="18"/>
                <w:lang w:val="en-US" w:eastAsia="en-US"/>
              </w:rPr>
              <w:t>C</w:t>
            </w:r>
            <w:r w:rsidR="005A2595" w:rsidRPr="00C349CF">
              <w:rPr>
                <w:rFonts w:eastAsiaTheme="minorHAnsi" w:cs="Arial"/>
                <w:bCs/>
                <w:i/>
                <w:iCs/>
                <w:color w:val="0F2D52"/>
                <w:szCs w:val="18"/>
                <w:lang w:val="en-US" w:eastAsia="en-US"/>
              </w:rPr>
              <w:t xml:space="preserve">osts </w:t>
            </w:r>
            <w:r w:rsidR="001F66D3">
              <w:rPr>
                <w:rFonts w:eastAsiaTheme="minorHAnsi" w:cs="Arial"/>
                <w:bCs/>
                <w:i/>
                <w:iCs/>
                <w:color w:val="0F2D52"/>
                <w:szCs w:val="18"/>
                <w:lang w:val="en-US" w:eastAsia="en-US"/>
              </w:rPr>
              <w:t>A</w:t>
            </w:r>
            <w:r w:rsidR="005A2595" w:rsidRPr="00C349CF">
              <w:rPr>
                <w:rFonts w:eastAsiaTheme="minorHAnsi" w:cs="Arial"/>
                <w:bCs/>
                <w:i/>
                <w:iCs/>
                <w:color w:val="0F2D52"/>
                <w:szCs w:val="18"/>
                <w:lang w:val="en-US" w:eastAsia="en-US"/>
              </w:rPr>
              <w:t>greement</w:t>
            </w:r>
            <w:r w:rsidR="005A2595">
              <w:rPr>
                <w:rFonts w:eastAsiaTheme="minorHAnsi" w:cs="Arial"/>
                <w:bCs/>
                <w:color w:val="0F2D52"/>
                <w:szCs w:val="18"/>
                <w:lang w:val="en-US" w:eastAsia="en-US"/>
              </w:rPr>
              <w:t xml:space="preserve">’ </w:t>
            </w:r>
            <w:r w:rsidR="00852E45" w:rsidRPr="00A96054">
              <w:rPr>
                <w:rFonts w:eastAsiaTheme="minorHAnsi" w:cs="Arial"/>
                <w:bCs/>
                <w:color w:val="0F2D52"/>
                <w:szCs w:val="18"/>
                <w:lang w:val="en-US" w:eastAsia="en-US"/>
              </w:rPr>
              <w:t>has an option for fixed fee work or hourly rate work, delete the option not required.</w:t>
            </w:r>
          </w:p>
          <w:p w14:paraId="073DB639" w14:textId="701FC00C" w:rsidR="001F66D3" w:rsidRDefault="001F66D3" w:rsidP="004004CF">
            <w:pPr>
              <w:spacing w:before="60"/>
              <w:jc w:val="both"/>
              <w:rPr>
                <w:ins w:id="0" w:author="Grace van Baarle" w:date="2026-04-13T11:52:00Z" w16du:dateUtc="2026-04-13T01:52:00Z"/>
                <w:rFonts w:eastAsiaTheme="minorHAnsi" w:cs="Arial"/>
                <w:bCs/>
                <w:color w:val="0F2D52"/>
                <w:szCs w:val="18"/>
                <w:lang w:val="en-US" w:eastAsia="en-US"/>
              </w:rPr>
            </w:pPr>
            <w:r w:rsidRPr="00931144">
              <w:rPr>
                <w:rFonts w:eastAsiaTheme="minorHAnsi" w:cs="Arial"/>
                <w:bCs/>
                <w:color w:val="0F2D52"/>
                <w:szCs w:val="18"/>
                <w:lang w:val="en-US" w:eastAsia="en-US"/>
              </w:rPr>
              <w:t>E</w:t>
            </w:r>
            <w:r w:rsidR="00D35025" w:rsidRPr="00931144">
              <w:rPr>
                <w:rFonts w:eastAsiaTheme="minorHAnsi" w:cs="Arial"/>
                <w:bCs/>
                <w:color w:val="0F2D52"/>
                <w:szCs w:val="18"/>
                <w:lang w:val="en-US" w:eastAsia="en-US"/>
              </w:rPr>
              <w:t>nsure the</w:t>
            </w:r>
            <w:r w:rsidRPr="00931144">
              <w:rPr>
                <w:rFonts w:eastAsiaTheme="minorHAnsi" w:cs="Arial"/>
                <w:bCs/>
                <w:color w:val="0F2D52"/>
                <w:szCs w:val="18"/>
                <w:lang w:val="en-US" w:eastAsia="en-US"/>
              </w:rPr>
              <w:t xml:space="preserve"> payment terms under ‘</w:t>
            </w:r>
            <w:r w:rsidRPr="00931144">
              <w:rPr>
                <w:rFonts w:eastAsiaTheme="minorHAnsi" w:cs="Arial"/>
                <w:bCs/>
                <w:i/>
                <w:iCs/>
                <w:color w:val="0F2D52"/>
                <w:szCs w:val="18"/>
                <w:lang w:val="en-US" w:eastAsia="en-US"/>
              </w:rPr>
              <w:t>Billing and Interest</w:t>
            </w:r>
            <w:r w:rsidRPr="00931144">
              <w:rPr>
                <w:rFonts w:eastAsiaTheme="minorHAnsi" w:cs="Arial"/>
                <w:bCs/>
                <w:color w:val="0F2D52"/>
                <w:szCs w:val="18"/>
                <w:lang w:val="en-US" w:eastAsia="en-US"/>
              </w:rPr>
              <w:t>’ are consistent wi</w:t>
            </w:r>
            <w:r w:rsidR="00D35025" w:rsidRPr="00931144">
              <w:rPr>
                <w:rFonts w:eastAsiaTheme="minorHAnsi" w:cs="Arial"/>
                <w:bCs/>
                <w:color w:val="0F2D52"/>
                <w:szCs w:val="18"/>
                <w:lang w:val="en-US" w:eastAsia="en-US"/>
              </w:rPr>
              <w:t>th the payment terms on your invoice</w:t>
            </w:r>
            <w:r w:rsidRPr="00931144">
              <w:rPr>
                <w:rFonts w:eastAsiaTheme="minorHAnsi" w:cs="Arial"/>
                <w:bCs/>
                <w:color w:val="0F2D52"/>
                <w:szCs w:val="18"/>
                <w:lang w:val="en-US" w:eastAsia="en-US"/>
              </w:rPr>
              <w:t>.</w:t>
            </w:r>
            <w:r w:rsidR="00F6249F">
              <w:rPr>
                <w:rFonts w:eastAsiaTheme="minorHAnsi" w:cs="Arial"/>
                <w:bCs/>
                <w:color w:val="0F2D52"/>
                <w:szCs w:val="18"/>
                <w:lang w:val="en-US" w:eastAsia="en-US"/>
              </w:rPr>
              <w:t xml:space="preserve"> </w:t>
            </w:r>
            <w:r w:rsidR="008B2644">
              <w:rPr>
                <w:rFonts w:eastAsiaTheme="minorHAnsi" w:cs="Arial"/>
                <w:bCs/>
                <w:color w:val="0F2D52"/>
                <w:szCs w:val="18"/>
                <w:lang w:val="en-US" w:eastAsia="en-US"/>
              </w:rPr>
              <w:br/>
            </w:r>
            <w:r w:rsidR="00F6249F">
              <w:rPr>
                <w:rFonts w:eastAsiaTheme="minorHAnsi" w:cs="Arial"/>
                <w:bCs/>
                <w:color w:val="0F2D52"/>
                <w:szCs w:val="18"/>
                <w:lang w:val="en-US" w:eastAsia="en-US"/>
              </w:rPr>
              <w:t xml:space="preserve">If you do not operate a trust </w:t>
            </w:r>
            <w:r w:rsidR="00F93217">
              <w:rPr>
                <w:rFonts w:eastAsiaTheme="minorHAnsi" w:cs="Arial"/>
                <w:bCs/>
                <w:color w:val="0F2D52"/>
                <w:szCs w:val="18"/>
                <w:lang w:val="en-US" w:eastAsia="en-US"/>
              </w:rPr>
              <w:t>account,</w:t>
            </w:r>
            <w:r w:rsidR="00F6249F">
              <w:rPr>
                <w:rFonts w:eastAsiaTheme="minorHAnsi" w:cs="Arial"/>
                <w:bCs/>
                <w:color w:val="0F2D52"/>
                <w:szCs w:val="18"/>
                <w:lang w:val="en-US" w:eastAsia="en-US"/>
              </w:rPr>
              <w:t xml:space="preserve"> consider including the clause highlighted in blue.</w:t>
            </w:r>
          </w:p>
          <w:p w14:paraId="0F045348" w14:textId="70258924" w:rsidR="0029532A" w:rsidRPr="00E74EE2" w:rsidRDefault="0029532A" w:rsidP="004971B0">
            <w:pPr>
              <w:spacing w:before="60"/>
              <w:jc w:val="both"/>
              <w:rPr>
                <w:rFonts w:cs="Arial"/>
                <w:color w:val="0F2D52"/>
                <w:lang w:val="en-US"/>
              </w:rPr>
            </w:pPr>
            <w:ins w:id="1" w:author="Grace van Baarle" w:date="2026-04-13T11:52:00Z" w16du:dateUtc="2026-04-13T01:52:00Z">
              <w:r>
                <w:rPr>
                  <w:rFonts w:cs="Arial"/>
                  <w:color w:val="0F2D52"/>
                </w:rPr>
                <w:t xml:space="preserve">Check that the relevant termination provisions in </w:t>
              </w:r>
              <w:r w:rsidRPr="00E74EE2">
                <w:rPr>
                  <w:rFonts w:cs="Arial"/>
                  <w:color w:val="FF0000"/>
                </w:rPr>
                <w:t xml:space="preserve">clause </w:t>
              </w:r>
              <w:r w:rsidRPr="00E74EE2">
                <w:rPr>
                  <w:rFonts w:cs="Arial"/>
                  <w:color w:val="FF0000"/>
                  <w:u w:val="single"/>
                </w:rPr>
                <w:t>1</w:t>
              </w:r>
            </w:ins>
            <w:r w:rsidR="00E74EE2" w:rsidRPr="00E74EE2">
              <w:rPr>
                <w:rFonts w:cs="Arial"/>
                <w:color w:val="FF0000"/>
                <w:u w:val="single"/>
              </w:rPr>
              <w:t>5</w:t>
            </w:r>
            <w:ins w:id="2" w:author="Grace van Baarle" w:date="2026-04-13T11:52:00Z" w16du:dateUtc="2026-04-13T01:52:00Z">
              <w:r w:rsidRPr="00E74EE2">
                <w:rPr>
                  <w:rFonts w:cs="Arial"/>
                  <w:color w:val="FF0000"/>
                  <w:u w:val="single"/>
                </w:rPr>
                <w:t xml:space="preserve"> are</w:t>
              </w:r>
              <w:r w:rsidRPr="00E74EE2">
                <w:rPr>
                  <w:rFonts w:cs="Arial"/>
                  <w:color w:val="FF0000"/>
                </w:rPr>
                <w:t xml:space="preserve"> </w:t>
              </w:r>
              <w:r>
                <w:rPr>
                  <w:rFonts w:cs="Arial"/>
                  <w:color w:val="0F2D52"/>
                </w:rPr>
                <w:t xml:space="preserve">reflected and contained in your </w:t>
              </w:r>
              <w:r w:rsidRPr="001B4CF3">
                <w:rPr>
                  <w:rFonts w:cs="Arial"/>
                  <w:i/>
                  <w:iCs/>
                  <w:color w:val="0F2D52"/>
                </w:rPr>
                <w:t>Anti-Money Laundering and Counter-Terrorism Financing Act 2006</w:t>
              </w:r>
              <w:r w:rsidRPr="001B4CF3">
                <w:rPr>
                  <w:rFonts w:cs="Arial"/>
                  <w:color w:val="0F2D52"/>
                </w:rPr>
                <w:t xml:space="preserve"> (AML/CTF)</w:t>
              </w:r>
              <w:r>
                <w:rPr>
                  <w:rFonts w:cs="Arial"/>
                  <w:color w:val="0F2D52"/>
                </w:rPr>
                <w:t xml:space="preserve"> Program. </w:t>
              </w:r>
            </w:ins>
          </w:p>
          <w:p w14:paraId="1EF4E3DC" w14:textId="57D05789" w:rsidR="00852E45" w:rsidRDefault="00852E45" w:rsidP="004004CF">
            <w:pPr>
              <w:spacing w:before="60"/>
              <w:jc w:val="both"/>
              <w:rPr>
                <w:rFonts w:eastAsiaTheme="minorHAnsi" w:cs="Arial"/>
                <w:bCs/>
                <w:color w:val="0F2D52"/>
                <w:szCs w:val="18"/>
                <w:lang w:val="en-US" w:eastAsia="en-US"/>
              </w:rPr>
            </w:pPr>
            <w:r w:rsidRPr="00D80026">
              <w:rPr>
                <w:rFonts w:eastAsiaTheme="minorHAnsi" w:cs="Arial"/>
                <w:b/>
                <w:color w:val="0F2D52"/>
                <w:szCs w:val="18"/>
                <w:lang w:val="en-US" w:eastAsia="en-US"/>
              </w:rPr>
              <w:t xml:space="preserve">If you wish to use the client engagement precedent as a trust account authority, you </w:t>
            </w:r>
            <w:r w:rsidR="0076255A" w:rsidRPr="00D80026">
              <w:rPr>
                <w:rFonts w:eastAsiaTheme="minorHAnsi" w:cs="Arial"/>
                <w:b/>
                <w:color w:val="0F2D52"/>
                <w:szCs w:val="18"/>
                <w:lang w:val="en-US" w:eastAsia="en-US"/>
              </w:rPr>
              <w:t>should</w:t>
            </w:r>
            <w:r w:rsidRPr="00D80026">
              <w:rPr>
                <w:rFonts w:eastAsiaTheme="minorHAnsi" w:cs="Arial"/>
                <w:b/>
                <w:color w:val="0F2D52"/>
                <w:szCs w:val="18"/>
                <w:lang w:val="en-US" w:eastAsia="en-US"/>
              </w:rPr>
              <w:t xml:space="preserve"> obtain the client’s signature</w:t>
            </w:r>
            <w:r w:rsidRPr="00A96054">
              <w:rPr>
                <w:rFonts w:eastAsiaTheme="minorHAnsi" w:cs="Arial"/>
                <w:bCs/>
                <w:color w:val="0F2D52"/>
                <w:szCs w:val="18"/>
                <w:lang w:val="en-US" w:eastAsia="en-US"/>
              </w:rPr>
              <w:t xml:space="preserve">. You may use an e-signing </w:t>
            </w:r>
            <w:r w:rsidRPr="00C95A9D">
              <w:rPr>
                <w:rFonts w:eastAsiaTheme="minorHAnsi" w:cs="Arial"/>
                <w:bCs/>
                <w:color w:val="0F2D52"/>
                <w:szCs w:val="18"/>
                <w:lang w:val="en-US" w:eastAsia="en-US"/>
              </w:rPr>
              <w:t>platform.</w:t>
            </w:r>
            <w:r w:rsidR="00071B6E">
              <w:rPr>
                <w:rFonts w:eastAsiaTheme="minorHAnsi" w:cs="Arial"/>
                <w:bCs/>
                <w:color w:val="0F2D52"/>
                <w:szCs w:val="18"/>
                <w:lang w:val="en-US" w:eastAsia="en-US"/>
              </w:rPr>
              <w:t xml:space="preserve"> Consider adding a clause in relation to the </w:t>
            </w:r>
            <w:r w:rsidR="00071B6E" w:rsidRPr="0078328C">
              <w:rPr>
                <w:rFonts w:eastAsiaTheme="minorHAnsi" w:cs="Arial"/>
                <w:bCs/>
                <w:i/>
                <w:iCs/>
                <w:color w:val="0F2D52"/>
                <w:szCs w:val="18"/>
                <w:lang w:val="en-US" w:eastAsia="en-US"/>
              </w:rPr>
              <w:t>Electronic Transactions (Queensland) Act</w:t>
            </w:r>
            <w:r w:rsidR="00071B6E">
              <w:rPr>
                <w:rFonts w:eastAsiaTheme="minorHAnsi" w:cs="Arial"/>
                <w:bCs/>
                <w:i/>
                <w:iCs/>
                <w:color w:val="0F2D52"/>
                <w:szCs w:val="18"/>
                <w:lang w:val="en-US" w:eastAsia="en-US"/>
              </w:rPr>
              <w:t xml:space="preserve"> 2001 </w:t>
            </w:r>
            <w:r w:rsidR="00071B6E">
              <w:rPr>
                <w:rFonts w:eastAsiaTheme="minorHAnsi" w:cs="Arial"/>
                <w:bCs/>
                <w:color w:val="0F2D52"/>
                <w:szCs w:val="18"/>
                <w:lang w:val="en-US" w:eastAsia="en-US"/>
              </w:rPr>
              <w:t>(Qld).</w:t>
            </w:r>
            <w:r w:rsidR="00F6249F">
              <w:rPr>
                <w:rFonts w:eastAsiaTheme="minorHAnsi" w:cs="Arial"/>
                <w:bCs/>
                <w:color w:val="0F2D52"/>
                <w:szCs w:val="18"/>
                <w:lang w:val="en-US" w:eastAsia="en-US"/>
              </w:rPr>
              <w:t xml:space="preserve"> Under ‘</w:t>
            </w:r>
            <w:r w:rsidR="00F6249F">
              <w:rPr>
                <w:rFonts w:eastAsiaTheme="minorHAnsi" w:cs="Arial"/>
                <w:bCs/>
                <w:i/>
                <w:iCs/>
                <w:color w:val="0F2D52"/>
                <w:szCs w:val="18"/>
                <w:lang w:val="en-US" w:eastAsia="en-US"/>
              </w:rPr>
              <w:t>Billing</w:t>
            </w:r>
            <w:r w:rsidR="002F3EEF">
              <w:rPr>
                <w:rFonts w:eastAsiaTheme="minorHAnsi" w:cs="Arial"/>
                <w:bCs/>
                <w:i/>
                <w:iCs/>
                <w:color w:val="0F2D52"/>
                <w:szCs w:val="18"/>
                <w:lang w:val="en-US" w:eastAsia="en-US"/>
              </w:rPr>
              <w:t xml:space="preserve"> of disbursements</w:t>
            </w:r>
            <w:r w:rsidR="00F6249F">
              <w:rPr>
                <w:rFonts w:eastAsiaTheme="minorHAnsi" w:cs="Arial"/>
                <w:bCs/>
                <w:i/>
                <w:iCs/>
                <w:color w:val="0F2D52"/>
                <w:szCs w:val="18"/>
                <w:lang w:val="en-US" w:eastAsia="en-US"/>
              </w:rPr>
              <w:t>’</w:t>
            </w:r>
            <w:r w:rsidR="00F6249F">
              <w:rPr>
                <w:rFonts w:eastAsiaTheme="minorHAnsi" w:cs="Arial"/>
                <w:bCs/>
                <w:color w:val="0F2D52"/>
                <w:szCs w:val="18"/>
                <w:lang w:val="en-US" w:eastAsia="en-US"/>
              </w:rPr>
              <w:t xml:space="preserve"> consider deleting the clause highlighted in blue as it is included in the ‘</w:t>
            </w:r>
            <w:r w:rsidR="00F6249F" w:rsidRPr="00FD4B46">
              <w:rPr>
                <w:rFonts w:eastAsiaTheme="minorHAnsi" w:cs="Arial"/>
                <w:bCs/>
                <w:i/>
                <w:iCs/>
                <w:color w:val="0F2D52"/>
                <w:szCs w:val="18"/>
                <w:lang w:val="en-US" w:eastAsia="en-US"/>
              </w:rPr>
              <w:t>Trust Mon</w:t>
            </w:r>
            <w:r w:rsidR="00F6249F">
              <w:rPr>
                <w:rFonts w:eastAsiaTheme="minorHAnsi" w:cs="Arial"/>
                <w:bCs/>
                <w:i/>
                <w:iCs/>
                <w:color w:val="0F2D52"/>
                <w:szCs w:val="18"/>
                <w:lang w:val="en-US" w:eastAsia="en-US"/>
              </w:rPr>
              <w:t>ey</w:t>
            </w:r>
            <w:r w:rsidR="00F6249F">
              <w:rPr>
                <w:rFonts w:eastAsiaTheme="minorHAnsi" w:cs="Arial"/>
                <w:bCs/>
                <w:color w:val="0F2D52"/>
                <w:szCs w:val="18"/>
                <w:lang w:val="en-US" w:eastAsia="en-US"/>
              </w:rPr>
              <w:t>’ clause.</w:t>
            </w:r>
            <w:r w:rsidRPr="00C95A9D">
              <w:rPr>
                <w:rFonts w:eastAsiaTheme="minorHAnsi" w:cs="Arial"/>
                <w:bCs/>
                <w:color w:val="0F2D52"/>
                <w:szCs w:val="18"/>
                <w:lang w:val="en-US" w:eastAsia="en-US"/>
              </w:rPr>
              <w:t xml:space="preserve"> </w:t>
            </w:r>
            <w:r w:rsidR="001F66D3" w:rsidRPr="0054265F">
              <w:rPr>
                <w:rFonts w:eastAsiaTheme="minorHAnsi" w:cs="Arial"/>
                <w:bCs/>
                <w:color w:val="0F2D52"/>
                <w:szCs w:val="18"/>
                <w:lang w:val="en-US" w:eastAsia="en-US"/>
              </w:rPr>
              <w:t xml:space="preserve"> </w:t>
            </w:r>
          </w:p>
          <w:p w14:paraId="54FFEA4F" w14:textId="247B351B" w:rsidR="00071B6E" w:rsidRDefault="00071B6E" w:rsidP="004004CF">
            <w:pPr>
              <w:spacing w:before="60"/>
              <w:jc w:val="both"/>
              <w:rPr>
                <w:rFonts w:eastAsiaTheme="minorHAnsi" w:cs="Arial"/>
                <w:bCs/>
                <w:color w:val="0F2D52"/>
                <w:szCs w:val="18"/>
                <w:lang w:val="en-US" w:eastAsia="en-US"/>
              </w:rPr>
            </w:pPr>
            <w:r>
              <w:rPr>
                <w:rFonts w:eastAsiaTheme="minorHAnsi" w:cs="Arial"/>
                <w:bCs/>
                <w:color w:val="0F2D52"/>
                <w:szCs w:val="18"/>
                <w:lang w:val="en-US" w:eastAsia="en-US"/>
              </w:rPr>
              <w:t xml:space="preserve">If your practice is </w:t>
            </w:r>
            <w:proofErr w:type="gramStart"/>
            <w:r>
              <w:rPr>
                <w:rFonts w:eastAsiaTheme="minorHAnsi" w:cs="Arial"/>
                <w:bCs/>
                <w:color w:val="0F2D52"/>
                <w:szCs w:val="18"/>
                <w:lang w:val="en-US" w:eastAsia="en-US"/>
              </w:rPr>
              <w:t>an</w:t>
            </w:r>
            <w:r w:rsidR="00F065C3">
              <w:rPr>
                <w:rFonts w:eastAsiaTheme="minorHAnsi" w:cs="Arial"/>
                <w:bCs/>
                <w:color w:val="0F2D52"/>
                <w:szCs w:val="18"/>
                <w:lang w:val="en-US" w:eastAsia="en-US"/>
              </w:rPr>
              <w:t xml:space="preserve"> </w:t>
            </w:r>
            <w:r>
              <w:rPr>
                <w:rFonts w:eastAsiaTheme="minorHAnsi" w:cs="Arial"/>
                <w:bCs/>
                <w:color w:val="0F2D52"/>
                <w:szCs w:val="18"/>
                <w:lang w:val="en-US" w:eastAsia="en-US"/>
              </w:rPr>
              <w:t>incorporated</w:t>
            </w:r>
            <w:proofErr w:type="gramEnd"/>
            <w:r>
              <w:rPr>
                <w:rFonts w:eastAsiaTheme="minorHAnsi" w:cs="Arial"/>
                <w:bCs/>
                <w:color w:val="0F2D52"/>
                <w:szCs w:val="18"/>
                <w:lang w:val="en-US" w:eastAsia="en-US"/>
              </w:rPr>
              <w:t xml:space="preserve"> legal practice or </w:t>
            </w:r>
            <w:r w:rsidR="00C13609">
              <w:rPr>
                <w:rFonts w:eastAsiaTheme="minorHAnsi" w:cs="Arial"/>
                <w:bCs/>
                <w:color w:val="0F2D52"/>
                <w:szCs w:val="18"/>
                <w:lang w:val="en-US" w:eastAsia="en-US"/>
              </w:rPr>
              <w:t xml:space="preserve">a </w:t>
            </w:r>
            <w:r>
              <w:rPr>
                <w:rFonts w:eastAsiaTheme="minorHAnsi" w:cs="Arial"/>
                <w:bCs/>
                <w:color w:val="0F2D52"/>
                <w:szCs w:val="18"/>
                <w:lang w:val="en-US" w:eastAsia="en-US"/>
              </w:rPr>
              <w:t xml:space="preserve">multi-disciplinary </w:t>
            </w:r>
            <w:r w:rsidR="00660A36">
              <w:rPr>
                <w:rFonts w:eastAsiaTheme="minorHAnsi" w:cs="Arial"/>
                <w:bCs/>
                <w:color w:val="0F2D52"/>
                <w:szCs w:val="18"/>
                <w:lang w:val="en-US" w:eastAsia="en-US"/>
              </w:rPr>
              <w:t>practice,</w:t>
            </w:r>
            <w:r>
              <w:rPr>
                <w:rFonts w:eastAsiaTheme="minorHAnsi" w:cs="Arial"/>
                <w:bCs/>
                <w:color w:val="0F2D52"/>
                <w:szCs w:val="18"/>
                <w:lang w:val="en-US" w:eastAsia="en-US"/>
              </w:rPr>
              <w:t xml:space="preserve"> you may need to include a disclosure under s 123 or s </w:t>
            </w:r>
            <w:r w:rsidR="00E24366">
              <w:rPr>
                <w:rFonts w:eastAsiaTheme="minorHAnsi" w:cs="Arial"/>
                <w:bCs/>
                <w:color w:val="0F2D52"/>
                <w:szCs w:val="18"/>
                <w:lang w:val="en-US" w:eastAsia="en-US"/>
              </w:rPr>
              <w:t>152</w:t>
            </w:r>
            <w:r>
              <w:rPr>
                <w:rFonts w:eastAsiaTheme="minorHAnsi" w:cs="Arial"/>
                <w:bCs/>
                <w:color w:val="0F2D52"/>
                <w:szCs w:val="18"/>
                <w:lang w:val="en-US" w:eastAsia="en-US"/>
              </w:rPr>
              <w:t xml:space="preserve"> of the </w:t>
            </w:r>
            <w:r>
              <w:rPr>
                <w:rFonts w:eastAsiaTheme="minorHAnsi" w:cs="Arial"/>
                <w:bCs/>
                <w:i/>
                <w:iCs/>
                <w:color w:val="0F2D52"/>
                <w:szCs w:val="18"/>
                <w:lang w:val="en-US" w:eastAsia="en-US"/>
              </w:rPr>
              <w:t xml:space="preserve">Legal Profession Act 2007 </w:t>
            </w:r>
            <w:r>
              <w:rPr>
                <w:rFonts w:eastAsiaTheme="minorHAnsi" w:cs="Arial"/>
                <w:bCs/>
                <w:color w:val="0F2D52"/>
                <w:szCs w:val="18"/>
                <w:lang w:val="en-US" w:eastAsia="en-US"/>
              </w:rPr>
              <w:t>(Qld).</w:t>
            </w:r>
            <w:r w:rsidRPr="0054265F">
              <w:rPr>
                <w:rFonts w:eastAsiaTheme="minorHAnsi" w:cs="Arial"/>
                <w:bCs/>
                <w:color w:val="0F2D52"/>
                <w:szCs w:val="18"/>
                <w:lang w:val="en-US" w:eastAsia="en-US"/>
              </w:rPr>
              <w:t xml:space="preserve"> </w:t>
            </w:r>
          </w:p>
          <w:p w14:paraId="050C9F85" w14:textId="2E69F514" w:rsidR="008E778C" w:rsidRDefault="00852E45" w:rsidP="004004CF">
            <w:pPr>
              <w:spacing w:before="60"/>
              <w:jc w:val="both"/>
              <w:rPr>
                <w:rFonts w:eastAsiaTheme="minorHAnsi" w:cs="Arial"/>
                <w:bCs/>
                <w:color w:val="0F2D52"/>
                <w:szCs w:val="18"/>
                <w:lang w:val="en-US" w:eastAsia="en-US"/>
              </w:rPr>
            </w:pPr>
            <w:r>
              <w:rPr>
                <w:rFonts w:eastAsiaTheme="minorHAnsi" w:cs="Arial"/>
                <w:bCs/>
                <w:color w:val="0F2D52"/>
                <w:szCs w:val="18"/>
                <w:lang w:val="en-US" w:eastAsia="en-US"/>
              </w:rPr>
              <w:t>For those who are Lexon insured</w:t>
            </w:r>
            <w:r w:rsidR="008E778C">
              <w:rPr>
                <w:rFonts w:eastAsiaTheme="minorHAnsi" w:cs="Arial"/>
                <w:bCs/>
                <w:color w:val="0F2D52"/>
                <w:szCs w:val="18"/>
                <w:lang w:val="en-US" w:eastAsia="en-US"/>
              </w:rPr>
              <w:t>:</w:t>
            </w:r>
          </w:p>
          <w:p w14:paraId="4D4F30D1" w14:textId="3C8EB859" w:rsidR="008E778C" w:rsidRPr="00D47DE7" w:rsidRDefault="004F540A" w:rsidP="00D47DE7">
            <w:pPr>
              <w:pStyle w:val="ListParagraph"/>
              <w:numPr>
                <w:ilvl w:val="0"/>
                <w:numId w:val="49"/>
              </w:numPr>
              <w:spacing w:before="60"/>
              <w:jc w:val="both"/>
              <w:rPr>
                <w:rFonts w:cs="Arial"/>
                <w:b/>
                <w:bCs/>
                <w:color w:val="0F2D52"/>
                <w:szCs w:val="20"/>
                <w:lang w:val="en-US"/>
              </w:rPr>
            </w:pPr>
            <w:r w:rsidRPr="00D47DE7">
              <w:rPr>
                <w:rFonts w:ascii="Arial" w:hAnsi="Arial" w:cs="Arial"/>
                <w:bCs/>
                <w:color w:val="0F2D52"/>
                <w:sz w:val="20"/>
                <w:szCs w:val="20"/>
                <w:lang w:val="en-US"/>
              </w:rPr>
              <w:t>f</w:t>
            </w:r>
            <w:r w:rsidR="008E778C" w:rsidRPr="00D47DE7">
              <w:rPr>
                <w:rFonts w:ascii="Arial" w:hAnsi="Arial" w:cs="Arial"/>
                <w:bCs/>
                <w:color w:val="0F2D52"/>
                <w:sz w:val="20"/>
                <w:szCs w:val="20"/>
                <w:lang w:val="en-US"/>
              </w:rPr>
              <w:t xml:space="preserve">or conveyancing matters: </w:t>
            </w:r>
            <w:r w:rsidRPr="00D47DE7">
              <w:rPr>
                <w:rFonts w:ascii="Arial" w:hAnsi="Arial" w:cs="Arial"/>
                <w:bCs/>
                <w:color w:val="0F2D52"/>
                <w:sz w:val="20"/>
                <w:szCs w:val="20"/>
                <w:lang w:val="en-US"/>
              </w:rPr>
              <w:t>u</w:t>
            </w:r>
            <w:r w:rsidR="008E778C" w:rsidRPr="00D47DE7">
              <w:rPr>
                <w:rFonts w:ascii="Arial" w:hAnsi="Arial" w:cs="Arial"/>
                <w:bCs/>
                <w:color w:val="0F2D52"/>
                <w:sz w:val="20"/>
                <w:szCs w:val="20"/>
                <w:lang w:val="en-US"/>
              </w:rPr>
              <w:t xml:space="preserve">nder </w:t>
            </w:r>
            <w:r w:rsidR="008E778C" w:rsidRPr="00D47DE7">
              <w:rPr>
                <w:rFonts w:ascii="Arial" w:hAnsi="Arial" w:cs="Arial"/>
                <w:bCs/>
                <w:i/>
                <w:color w:val="0F2D52"/>
                <w:sz w:val="20"/>
                <w:szCs w:val="20"/>
                <w:lang w:val="en-US"/>
              </w:rPr>
              <w:t>Joint Clients</w:t>
            </w:r>
            <w:r w:rsidR="008E778C" w:rsidRPr="00D47DE7">
              <w:rPr>
                <w:rFonts w:ascii="Arial" w:hAnsi="Arial" w:cs="Arial"/>
                <w:bCs/>
                <w:color w:val="0F2D52"/>
                <w:sz w:val="20"/>
                <w:szCs w:val="20"/>
                <w:lang w:val="en-US"/>
              </w:rPr>
              <w:t xml:space="preserve"> note the modification to the general rule with respect to receiving instructions from joint clients </w:t>
            </w:r>
            <w:proofErr w:type="gramStart"/>
            <w:r w:rsidR="008E778C" w:rsidRPr="00D47DE7">
              <w:rPr>
                <w:rFonts w:ascii="Arial" w:hAnsi="Arial" w:cs="Arial"/>
                <w:bCs/>
                <w:color w:val="0F2D52"/>
                <w:sz w:val="20"/>
                <w:szCs w:val="20"/>
                <w:lang w:val="en-US"/>
              </w:rPr>
              <w:t>in order to</w:t>
            </w:r>
            <w:proofErr w:type="gramEnd"/>
            <w:r w:rsidR="008E778C" w:rsidRPr="00D47DE7">
              <w:rPr>
                <w:rFonts w:ascii="Arial" w:hAnsi="Arial" w:cs="Arial"/>
                <w:bCs/>
                <w:color w:val="0F2D52"/>
                <w:sz w:val="20"/>
                <w:szCs w:val="20"/>
                <w:lang w:val="en-US"/>
              </w:rPr>
              <w:t xml:space="preserve"> comply with the Lexon Conveyancing Protocol; and</w:t>
            </w:r>
          </w:p>
          <w:p w14:paraId="42F3DD04" w14:textId="4A4305A0" w:rsidR="00852E45" w:rsidRPr="00E74EE2" w:rsidRDefault="00852E45" w:rsidP="00D47DE7">
            <w:pPr>
              <w:pStyle w:val="ListParagraph"/>
              <w:numPr>
                <w:ilvl w:val="0"/>
                <w:numId w:val="49"/>
              </w:numPr>
              <w:spacing w:before="60"/>
              <w:jc w:val="both"/>
              <w:rPr>
                <w:ins w:id="3" w:author="Grace van Baarle" w:date="2026-04-13T11:40:00Z" w16du:dateUtc="2026-04-13T01:40:00Z"/>
                <w:rFonts w:cs="Arial"/>
                <w:b/>
                <w:bCs/>
                <w:color w:val="0F2D52"/>
                <w:szCs w:val="20"/>
                <w:lang w:val="en-US"/>
              </w:rPr>
            </w:pPr>
            <w:r w:rsidRPr="00D47DE7">
              <w:rPr>
                <w:rFonts w:ascii="Arial" w:hAnsi="Arial" w:cs="Arial"/>
                <w:bCs/>
                <w:color w:val="0F2D52"/>
                <w:sz w:val="20"/>
                <w:szCs w:val="20"/>
                <w:lang w:val="en-US"/>
              </w:rPr>
              <w:t xml:space="preserve">see Lexon’s </w:t>
            </w:r>
            <w:hyperlink r:id="rId13" w:history="1">
              <w:r w:rsidRPr="00D47DE7">
                <w:rPr>
                  <w:rStyle w:val="Hyperlink"/>
                  <w:rFonts w:ascii="Arial" w:hAnsi="Arial" w:cs="Arial"/>
                  <w:bCs/>
                  <w:sz w:val="20"/>
                  <w:szCs w:val="20"/>
                  <w:lang w:val="en-US"/>
                </w:rPr>
                <w:t>Client Intake Pack</w:t>
              </w:r>
            </w:hyperlink>
            <w:r w:rsidRPr="00D47DE7">
              <w:rPr>
                <w:rFonts w:ascii="Arial" w:hAnsi="Arial" w:cs="Arial"/>
                <w:bCs/>
                <w:color w:val="0F2D52"/>
                <w:sz w:val="20"/>
                <w:szCs w:val="20"/>
                <w:lang w:val="en-US"/>
              </w:rPr>
              <w:t xml:space="preserve"> for further information to consider before you are engaged to act.</w:t>
            </w:r>
          </w:p>
          <w:p w14:paraId="7134488B" w14:textId="7EC7BB67" w:rsidR="000A32D2" w:rsidRPr="00E74EE2" w:rsidDel="0029532A" w:rsidRDefault="000A32D2" w:rsidP="00E74EE2">
            <w:pPr>
              <w:spacing w:before="60"/>
              <w:jc w:val="both"/>
              <w:rPr>
                <w:del w:id="4" w:author="Grace van Baarle" w:date="2026-04-13T11:52:00Z" w16du:dateUtc="2026-04-13T01:52:00Z"/>
                <w:rFonts w:cs="Arial"/>
                <w:color w:val="0F2D52"/>
                <w:lang w:val="en-US"/>
              </w:rPr>
            </w:pPr>
          </w:p>
          <w:p w14:paraId="3D69B38C" w14:textId="04001D92" w:rsidR="00852E45" w:rsidRDefault="00852E45" w:rsidP="004004CF">
            <w:pPr>
              <w:spacing w:before="60"/>
              <w:jc w:val="both"/>
              <w:rPr>
                <w:rFonts w:eastAsiaTheme="minorHAnsi" w:cs="Arial"/>
                <w:bCs/>
                <w:color w:val="0F2D52"/>
                <w:szCs w:val="18"/>
                <w:lang w:val="en-US" w:eastAsia="en-US"/>
              </w:rPr>
            </w:pPr>
            <w:r>
              <w:rPr>
                <w:rFonts w:eastAsiaTheme="minorHAnsi" w:cs="Arial"/>
                <w:bCs/>
                <w:color w:val="0F2D52"/>
                <w:szCs w:val="18"/>
                <w:lang w:val="en-US" w:eastAsia="en-US"/>
              </w:rPr>
              <w:t>This precedent is</w:t>
            </w:r>
            <w:r w:rsidRPr="00F133B5">
              <w:rPr>
                <w:rFonts w:eastAsiaTheme="minorHAnsi" w:cs="Arial"/>
                <w:b/>
                <w:bCs/>
                <w:color w:val="0F2D52"/>
                <w:szCs w:val="18"/>
                <w:lang w:val="en-US" w:eastAsia="en-US"/>
              </w:rPr>
              <w:t xml:space="preserve"> not</w:t>
            </w:r>
            <w:r>
              <w:rPr>
                <w:rFonts w:eastAsiaTheme="minorHAnsi" w:cs="Arial"/>
                <w:bCs/>
                <w:color w:val="0F2D52"/>
                <w:szCs w:val="18"/>
                <w:lang w:val="en-US" w:eastAsia="en-US"/>
              </w:rPr>
              <w:t xml:space="preserve"> suitable for conditional fee agreements</w:t>
            </w:r>
            <w:r w:rsidR="008E778C">
              <w:rPr>
                <w:rFonts w:eastAsiaTheme="minorHAnsi" w:cs="Arial"/>
                <w:bCs/>
                <w:color w:val="0F2D52"/>
                <w:szCs w:val="18"/>
                <w:lang w:val="en-US" w:eastAsia="en-US"/>
              </w:rPr>
              <w:t xml:space="preserve"> and</w:t>
            </w:r>
            <w:r>
              <w:rPr>
                <w:rFonts w:eastAsiaTheme="minorHAnsi" w:cs="Arial"/>
                <w:bCs/>
                <w:color w:val="0F2D52"/>
                <w:szCs w:val="18"/>
                <w:lang w:val="en-US" w:eastAsia="en-US"/>
              </w:rPr>
              <w:t xml:space="preserve"> uplift fees and may not be suitable f</w:t>
            </w:r>
            <w:r w:rsidR="004F2AF1">
              <w:rPr>
                <w:rFonts w:eastAsiaTheme="minorHAnsi" w:cs="Arial"/>
                <w:bCs/>
                <w:color w:val="0F2D52"/>
                <w:szCs w:val="18"/>
                <w:lang w:val="en-US" w:eastAsia="en-US"/>
              </w:rPr>
              <w:t>or</w:t>
            </w:r>
            <w:r>
              <w:rPr>
                <w:rFonts w:eastAsiaTheme="minorHAnsi" w:cs="Arial"/>
                <w:bCs/>
                <w:color w:val="0F2D52"/>
                <w:szCs w:val="18"/>
                <w:lang w:val="en-US" w:eastAsia="en-US"/>
              </w:rPr>
              <w:t xml:space="preserve"> a </w:t>
            </w:r>
            <w:r w:rsidR="00D80026">
              <w:rPr>
                <w:rFonts w:eastAsiaTheme="minorHAnsi" w:cs="Arial"/>
                <w:bCs/>
                <w:color w:val="0F2D52"/>
                <w:szCs w:val="18"/>
                <w:lang w:val="en-US" w:eastAsia="en-US"/>
              </w:rPr>
              <w:t>third-party</w:t>
            </w:r>
            <w:r>
              <w:rPr>
                <w:rFonts w:eastAsiaTheme="minorHAnsi" w:cs="Arial"/>
                <w:bCs/>
                <w:color w:val="0F2D52"/>
                <w:szCs w:val="18"/>
                <w:lang w:val="en-US" w:eastAsia="en-US"/>
              </w:rPr>
              <w:t xml:space="preserve"> provider, </w:t>
            </w:r>
            <w:r w:rsidR="008F0F2E">
              <w:rPr>
                <w:rFonts w:eastAsiaTheme="minorHAnsi" w:cs="Arial"/>
                <w:bCs/>
                <w:color w:val="0F2D52"/>
                <w:szCs w:val="18"/>
                <w:lang w:val="en-US" w:eastAsia="en-US"/>
              </w:rPr>
              <w:t xml:space="preserve">ongoing engagements, </w:t>
            </w:r>
            <w:r w:rsidR="008E778C">
              <w:rPr>
                <w:rFonts w:eastAsiaTheme="minorHAnsi" w:cs="Arial"/>
                <w:bCs/>
                <w:color w:val="0F2D52"/>
                <w:szCs w:val="18"/>
                <w:lang w:val="en-US" w:eastAsia="en-US"/>
              </w:rPr>
              <w:t xml:space="preserve">engaging counsel </w:t>
            </w:r>
            <w:r>
              <w:rPr>
                <w:rFonts w:eastAsiaTheme="minorHAnsi" w:cs="Arial"/>
                <w:bCs/>
                <w:color w:val="0F2D52"/>
                <w:szCs w:val="18"/>
                <w:lang w:val="en-US" w:eastAsia="en-US"/>
              </w:rPr>
              <w:t>or another law practice.</w:t>
            </w:r>
            <w:r w:rsidR="00676E46">
              <w:rPr>
                <w:rFonts w:eastAsiaTheme="minorHAnsi" w:cs="Arial"/>
                <w:bCs/>
                <w:color w:val="0F2D52"/>
                <w:szCs w:val="18"/>
                <w:lang w:val="en-US" w:eastAsia="en-US"/>
              </w:rPr>
              <w:t xml:space="preserve"> </w:t>
            </w:r>
          </w:p>
          <w:p w14:paraId="7BD1DAC4" w14:textId="42F800C3" w:rsidR="0006781F" w:rsidRDefault="00071B6E" w:rsidP="004004CF">
            <w:pPr>
              <w:spacing w:before="60"/>
              <w:jc w:val="both"/>
              <w:rPr>
                <w:rFonts w:eastAsiaTheme="minorHAnsi" w:cs="Arial"/>
                <w:b/>
                <w:color w:val="FF0000"/>
                <w:szCs w:val="18"/>
                <w:highlight w:val="yellow"/>
                <w:lang w:val="en-US" w:eastAsia="en-US"/>
              </w:rPr>
            </w:pPr>
            <w:r>
              <w:rPr>
                <w:noProof/>
              </w:rPr>
              <w:drawing>
                <wp:anchor distT="0" distB="0" distL="114300" distR="114300" simplePos="0" relativeHeight="251660288" behindDoc="0" locked="0" layoutInCell="1" allowOverlap="1" wp14:anchorId="6BB4E43B" wp14:editId="4DE12B76">
                  <wp:simplePos x="0" y="0"/>
                  <wp:positionH relativeFrom="column">
                    <wp:posOffset>-95250</wp:posOffset>
                  </wp:positionH>
                  <wp:positionV relativeFrom="paragraph">
                    <wp:posOffset>177800</wp:posOffset>
                  </wp:positionV>
                  <wp:extent cx="1600200" cy="1930400"/>
                  <wp:effectExtent l="0" t="0" r="0" b="0"/>
                  <wp:wrapThrough wrapText="bothSides">
                    <wp:wrapPolygon edited="0">
                      <wp:start x="0" y="0"/>
                      <wp:lineTo x="0" y="21316"/>
                      <wp:lineTo x="21343" y="21316"/>
                      <wp:lineTo x="21343" y="0"/>
                      <wp:lineTo x="0" y="0"/>
                    </wp:wrapPolygon>
                  </wp:wrapThrough>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extLst>
                              <a:ext uri="{28A0092B-C50C-407E-A947-70E740481C1C}">
                                <a14:useLocalDpi xmlns:a14="http://schemas.microsoft.com/office/drawing/2010/main" val="0"/>
                              </a:ext>
                            </a:extLst>
                          </a:blip>
                          <a:stretch>
                            <a:fillRect/>
                          </a:stretch>
                        </pic:blipFill>
                        <pic:spPr>
                          <a:xfrm>
                            <a:off x="0" y="0"/>
                            <a:ext cx="1600200" cy="1930400"/>
                          </a:xfrm>
                          <a:prstGeom prst="rect">
                            <a:avLst/>
                          </a:prstGeom>
                        </pic:spPr>
                      </pic:pic>
                    </a:graphicData>
                  </a:graphic>
                  <wp14:sizeRelH relativeFrom="margin">
                    <wp14:pctWidth>0</wp14:pctWidth>
                  </wp14:sizeRelH>
                  <wp14:sizeRelV relativeFrom="margin">
                    <wp14:pctHeight>0</wp14:pctHeight>
                  </wp14:sizeRelV>
                </wp:anchor>
              </w:drawing>
            </w:r>
          </w:p>
          <w:p w14:paraId="26BB764C" w14:textId="3D98EE63" w:rsidR="009E3831" w:rsidRPr="00A761C0" w:rsidRDefault="009E3831" w:rsidP="004004CF">
            <w:pPr>
              <w:spacing w:before="60"/>
              <w:jc w:val="both"/>
              <w:rPr>
                <w:rFonts w:eastAsiaTheme="minorHAnsi" w:cs="Arial"/>
                <w:b/>
                <w:color w:val="FF0000"/>
                <w:szCs w:val="18"/>
                <w:lang w:val="en-US" w:eastAsia="en-US"/>
              </w:rPr>
            </w:pPr>
            <w:r w:rsidRPr="00BA1EFF">
              <w:rPr>
                <w:rFonts w:eastAsiaTheme="minorHAnsi" w:cs="Arial"/>
                <w:b/>
                <w:color w:val="FF0000"/>
                <w:szCs w:val="18"/>
                <w:highlight w:val="yellow"/>
                <w:lang w:val="en-US" w:eastAsia="en-US"/>
              </w:rPr>
              <w:t xml:space="preserve">Remove </w:t>
            </w:r>
            <w:r>
              <w:rPr>
                <w:rFonts w:eastAsiaTheme="minorHAnsi" w:cs="Arial"/>
                <w:b/>
                <w:color w:val="FF0000"/>
                <w:szCs w:val="18"/>
                <w:highlight w:val="yellow"/>
                <w:lang w:val="en-US" w:eastAsia="en-US"/>
              </w:rPr>
              <w:t xml:space="preserve">this page, </w:t>
            </w:r>
            <w:r w:rsidRPr="00BA1EFF">
              <w:rPr>
                <w:rFonts w:eastAsiaTheme="minorHAnsi" w:cs="Arial"/>
                <w:b/>
                <w:color w:val="FF0000"/>
                <w:szCs w:val="18"/>
                <w:highlight w:val="yellow"/>
                <w:lang w:val="en-US" w:eastAsia="en-US"/>
              </w:rPr>
              <w:t>these instructions</w:t>
            </w:r>
            <w:r w:rsidR="00676E46">
              <w:rPr>
                <w:rFonts w:eastAsiaTheme="minorHAnsi" w:cs="Arial"/>
                <w:b/>
                <w:color w:val="FF0000"/>
                <w:szCs w:val="18"/>
                <w:highlight w:val="yellow"/>
                <w:lang w:val="en-US" w:eastAsia="en-US"/>
              </w:rPr>
              <w:t>, the Checklist</w:t>
            </w:r>
            <w:r w:rsidRPr="00BA1EFF">
              <w:rPr>
                <w:rFonts w:eastAsiaTheme="minorHAnsi" w:cs="Arial"/>
                <w:b/>
                <w:color w:val="FF0000"/>
                <w:szCs w:val="18"/>
                <w:highlight w:val="yellow"/>
                <w:lang w:val="en-US" w:eastAsia="en-US"/>
              </w:rPr>
              <w:t xml:space="preserve"> and all highlighting on completion.</w:t>
            </w:r>
          </w:p>
        </w:tc>
      </w:tr>
    </w:tbl>
    <w:p w14:paraId="276A4A97" w14:textId="77777777" w:rsidR="002F3C5F" w:rsidRDefault="002F3C5F" w:rsidP="004004CF">
      <w:pPr>
        <w:pStyle w:val="Heading2"/>
        <w:spacing w:before="0"/>
        <w:jc w:val="both"/>
        <w:sectPr w:rsidR="002F3C5F">
          <w:type w:val="continuous"/>
          <w:pgSz w:w="11906" w:h="16838" w:code="9"/>
          <w:pgMar w:top="1843" w:right="992" w:bottom="851" w:left="1134" w:header="709" w:footer="283" w:gutter="0"/>
          <w:pgNumType w:start="1"/>
          <w:cols w:num="2" w:space="568"/>
          <w:docGrid w:linePitch="360"/>
        </w:sectPr>
      </w:pPr>
    </w:p>
    <w:p w14:paraId="5C13407A" w14:textId="10A9E85B" w:rsidR="009757FF" w:rsidRPr="00735540" w:rsidRDefault="001319E4" w:rsidP="004004CF">
      <w:pPr>
        <w:pStyle w:val="Heading2"/>
        <w:spacing w:before="0"/>
        <w:jc w:val="both"/>
      </w:pPr>
      <w:r>
        <w:lastRenderedPageBreak/>
        <w:t>What this document contains</w:t>
      </w:r>
    </w:p>
    <w:bookmarkStart w:id="5" w:name="_Hlk200369565"/>
    <w:p w14:paraId="357B1A25" w14:textId="3CA9EEBE" w:rsidR="00735540" w:rsidRPr="00735540" w:rsidRDefault="0077274C" w:rsidP="004004CF">
      <w:pPr>
        <w:jc w:val="both"/>
        <w:rPr>
          <w:color w:val="404040"/>
          <w:sz w:val="18"/>
          <w:szCs w:val="18"/>
          <w:lang w:val="en-US"/>
        </w:rPr>
      </w:pPr>
      <w:sdt>
        <w:sdtPr>
          <w:rPr>
            <w:rFonts w:cs="Arial"/>
            <w:color w:val="404040"/>
            <w:kern w:val="2"/>
            <w:sz w:val="18"/>
            <w:szCs w:val="18"/>
            <w:highlight w:val="yellow"/>
            <w14:ligatures w14:val="standardContextual"/>
          </w:rPr>
          <w:id w:val="-71499475"/>
          <w:placeholder>
            <w:docPart w:val="C626355522D843D283DC8011D090EFC3"/>
          </w:placeholder>
        </w:sdtPr>
        <w:sdtEndPr/>
        <w:sdtContent>
          <w:r w:rsidR="001E1297" w:rsidRPr="00735540">
            <w:rPr>
              <w:rFonts w:cs="Arial"/>
              <w:color w:val="404040"/>
              <w:kern w:val="2"/>
              <w:sz w:val="18"/>
              <w:szCs w:val="18"/>
              <w:highlight w:val="yellow"/>
              <w:lang w:val="en-US"/>
              <w14:ligatures w14:val="standardContextual"/>
            </w:rPr>
            <w:t>&lt;&lt;Firm Name&gt;&gt;</w:t>
          </w:r>
        </w:sdtContent>
      </w:sdt>
      <w:bookmarkEnd w:id="5"/>
      <w:r w:rsidR="001E1297" w:rsidRPr="00735540">
        <w:rPr>
          <w:color w:val="404040"/>
          <w:sz w:val="18"/>
          <w:szCs w:val="18"/>
          <w:highlight w:val="yellow"/>
          <w:lang w:val="en-US"/>
        </w:rPr>
        <w:t xml:space="preserve"> </w:t>
      </w:r>
      <w:r w:rsidR="00735540" w:rsidRPr="00735540">
        <w:rPr>
          <w:color w:val="404040"/>
          <w:sz w:val="18"/>
          <w:szCs w:val="18"/>
          <w:lang w:val="en-US"/>
        </w:rPr>
        <w:t>("we</w:t>
      </w:r>
      <w:r w:rsidR="00DD6A36">
        <w:rPr>
          <w:color w:val="404040"/>
          <w:sz w:val="18"/>
          <w:szCs w:val="18"/>
          <w:lang w:val="en-US"/>
        </w:rPr>
        <w:t xml:space="preserve"> </w:t>
      </w:r>
      <w:r w:rsidR="00735540" w:rsidRPr="00735540">
        <w:rPr>
          <w:color w:val="404040"/>
          <w:sz w:val="18"/>
          <w:szCs w:val="18"/>
          <w:lang w:val="en-US"/>
        </w:rPr>
        <w:t>/</w:t>
      </w:r>
      <w:r w:rsidR="00DD6A36">
        <w:rPr>
          <w:color w:val="404040"/>
          <w:sz w:val="18"/>
          <w:szCs w:val="18"/>
          <w:lang w:val="en-US"/>
        </w:rPr>
        <w:t xml:space="preserve"> </w:t>
      </w:r>
      <w:r w:rsidR="00735540" w:rsidRPr="00735540">
        <w:rPr>
          <w:color w:val="404040"/>
          <w:sz w:val="18"/>
          <w:szCs w:val="18"/>
          <w:lang w:val="en-US"/>
        </w:rPr>
        <w:t>us</w:t>
      </w:r>
      <w:r w:rsidR="00DD6A36">
        <w:rPr>
          <w:color w:val="404040"/>
          <w:sz w:val="18"/>
          <w:szCs w:val="18"/>
          <w:lang w:val="en-US"/>
        </w:rPr>
        <w:t xml:space="preserve"> </w:t>
      </w:r>
      <w:r w:rsidR="00735540" w:rsidRPr="00735540">
        <w:rPr>
          <w:color w:val="404040"/>
          <w:sz w:val="18"/>
          <w:szCs w:val="18"/>
          <w:lang w:val="en-US"/>
        </w:rPr>
        <w:t>/</w:t>
      </w:r>
      <w:r w:rsidR="00DD6A36">
        <w:rPr>
          <w:color w:val="404040"/>
          <w:sz w:val="18"/>
          <w:szCs w:val="18"/>
          <w:lang w:val="en-US"/>
        </w:rPr>
        <w:t xml:space="preserve"> </w:t>
      </w:r>
      <w:r w:rsidR="00735540" w:rsidRPr="00735540">
        <w:rPr>
          <w:color w:val="404040"/>
          <w:sz w:val="18"/>
          <w:szCs w:val="18"/>
          <w:lang w:val="en-US"/>
        </w:rPr>
        <w:t>our") sets out in this document:</w:t>
      </w:r>
    </w:p>
    <w:p w14:paraId="679B7F11" w14:textId="3344163A" w:rsidR="001E1297" w:rsidRPr="000E5007" w:rsidRDefault="00735540" w:rsidP="004004CF">
      <w:pPr>
        <w:pStyle w:val="ListParagraph"/>
        <w:numPr>
          <w:ilvl w:val="0"/>
          <w:numId w:val="31"/>
        </w:numPr>
        <w:ind w:left="284" w:hanging="284"/>
        <w:jc w:val="both"/>
        <w:rPr>
          <w:rFonts w:ascii="Arial" w:hAnsi="Arial" w:cs="Arial"/>
          <w:i/>
          <w:iCs/>
          <w:color w:val="404040"/>
          <w:sz w:val="18"/>
          <w:szCs w:val="18"/>
          <w:lang w:val="en-US"/>
        </w:rPr>
      </w:pPr>
      <w:r w:rsidRPr="00B14C1C">
        <w:rPr>
          <w:rFonts w:ascii="Arial" w:hAnsi="Arial" w:cs="Arial"/>
          <w:color w:val="404040"/>
          <w:sz w:val="18"/>
          <w:szCs w:val="18"/>
          <w:lang w:val="en-US"/>
        </w:rPr>
        <w:t>Information that we are required to disclose pursuant to s</w:t>
      </w:r>
      <w:r w:rsidR="00B14C1C">
        <w:rPr>
          <w:rFonts w:ascii="Arial" w:hAnsi="Arial" w:cs="Arial"/>
          <w:color w:val="404040"/>
          <w:sz w:val="18"/>
          <w:szCs w:val="18"/>
          <w:lang w:val="en-US"/>
        </w:rPr>
        <w:t xml:space="preserve"> </w:t>
      </w:r>
      <w:r w:rsidRPr="00B14C1C">
        <w:rPr>
          <w:rFonts w:ascii="Arial" w:hAnsi="Arial" w:cs="Arial"/>
          <w:color w:val="404040"/>
          <w:sz w:val="18"/>
          <w:szCs w:val="18"/>
          <w:lang w:val="en-US"/>
        </w:rPr>
        <w:t>30</w:t>
      </w:r>
      <w:r w:rsidR="00EF14FB">
        <w:rPr>
          <w:rFonts w:ascii="Arial" w:hAnsi="Arial" w:cs="Arial"/>
          <w:color w:val="404040"/>
          <w:sz w:val="18"/>
          <w:szCs w:val="18"/>
          <w:lang w:val="en-US"/>
        </w:rPr>
        <w:t>8</w:t>
      </w:r>
      <w:r w:rsidRPr="00B14C1C">
        <w:rPr>
          <w:rFonts w:ascii="Arial" w:hAnsi="Arial" w:cs="Arial"/>
          <w:color w:val="404040"/>
          <w:sz w:val="18"/>
          <w:szCs w:val="18"/>
          <w:lang w:val="en-US"/>
        </w:rPr>
        <w:t xml:space="preserve"> of the </w:t>
      </w:r>
      <w:r w:rsidRPr="00B14C1C">
        <w:rPr>
          <w:rFonts w:ascii="Arial" w:hAnsi="Arial" w:cs="Arial"/>
          <w:i/>
          <w:iCs/>
          <w:color w:val="404040"/>
          <w:sz w:val="18"/>
          <w:szCs w:val="18"/>
          <w:lang w:val="en-US"/>
        </w:rPr>
        <w:t>Legal Profession Act</w:t>
      </w:r>
      <w:r w:rsidR="00B14C1C">
        <w:rPr>
          <w:rFonts w:ascii="Arial" w:hAnsi="Arial" w:cs="Arial"/>
          <w:i/>
          <w:iCs/>
          <w:color w:val="404040"/>
          <w:sz w:val="18"/>
          <w:szCs w:val="18"/>
          <w:lang w:val="en-US"/>
        </w:rPr>
        <w:t xml:space="preserve"> 2007 </w:t>
      </w:r>
      <w:r w:rsidR="00B14C1C">
        <w:rPr>
          <w:rFonts w:ascii="Arial" w:hAnsi="Arial" w:cs="Arial"/>
          <w:color w:val="404040"/>
          <w:sz w:val="18"/>
          <w:szCs w:val="18"/>
          <w:lang w:val="en-US"/>
        </w:rPr>
        <w:t>(Qld</w:t>
      </w:r>
      <w:proofErr w:type="gramStart"/>
      <w:r w:rsidR="00B14C1C">
        <w:rPr>
          <w:rFonts w:ascii="Arial" w:hAnsi="Arial" w:cs="Arial"/>
          <w:color w:val="404040"/>
          <w:sz w:val="18"/>
          <w:szCs w:val="18"/>
          <w:lang w:val="en-US"/>
        </w:rPr>
        <w:t>)</w:t>
      </w:r>
      <w:r w:rsidR="00046F97">
        <w:rPr>
          <w:rFonts w:ascii="Arial" w:hAnsi="Arial" w:cs="Arial"/>
          <w:color w:val="404040"/>
          <w:sz w:val="18"/>
          <w:szCs w:val="18"/>
          <w:lang w:val="en-US"/>
        </w:rPr>
        <w:t xml:space="preserve"> </w:t>
      </w:r>
      <w:r w:rsidR="00C70A03">
        <w:rPr>
          <w:rFonts w:ascii="Arial" w:hAnsi="Arial" w:cs="Arial"/>
          <w:color w:val="404040"/>
          <w:sz w:val="18"/>
          <w:szCs w:val="18"/>
          <w:lang w:val="en-US"/>
        </w:rPr>
        <w:t>(</w:t>
      </w:r>
      <w:r w:rsidR="00D0621D">
        <w:rPr>
          <w:rFonts w:ascii="Arial" w:hAnsi="Arial" w:cs="Arial"/>
          <w:color w:val="404040"/>
          <w:sz w:val="18"/>
          <w:szCs w:val="18"/>
          <w:lang w:val="en-US"/>
        </w:rPr>
        <w:t>‘</w:t>
      </w:r>
      <w:proofErr w:type="gramEnd"/>
      <w:r w:rsidR="00C70A03">
        <w:rPr>
          <w:rFonts w:ascii="Arial" w:hAnsi="Arial" w:cs="Arial"/>
          <w:color w:val="404040"/>
          <w:sz w:val="18"/>
          <w:szCs w:val="18"/>
          <w:lang w:val="en-US"/>
        </w:rPr>
        <w:t>LPA</w:t>
      </w:r>
      <w:r w:rsidR="00D0621D">
        <w:rPr>
          <w:rFonts w:ascii="Arial" w:hAnsi="Arial" w:cs="Arial"/>
          <w:color w:val="404040"/>
          <w:sz w:val="18"/>
          <w:szCs w:val="18"/>
          <w:lang w:val="en-US"/>
        </w:rPr>
        <w:t>’</w:t>
      </w:r>
      <w:r w:rsidR="00C70A03">
        <w:rPr>
          <w:rFonts w:ascii="Arial" w:hAnsi="Arial" w:cs="Arial"/>
          <w:color w:val="404040"/>
          <w:sz w:val="18"/>
          <w:szCs w:val="18"/>
          <w:lang w:val="en-US"/>
        </w:rPr>
        <w:t>)</w:t>
      </w:r>
      <w:r w:rsidRPr="00B14C1C">
        <w:rPr>
          <w:rFonts w:ascii="Arial" w:hAnsi="Arial" w:cs="Arial"/>
          <w:iCs/>
          <w:color w:val="404040"/>
          <w:sz w:val="18"/>
          <w:szCs w:val="18"/>
          <w:lang w:val="en-US"/>
        </w:rPr>
        <w:t xml:space="preserve">; </w:t>
      </w:r>
    </w:p>
    <w:sdt>
      <w:sdtPr>
        <w:rPr>
          <w:rFonts w:cs="Arial"/>
          <w:color w:val="404040"/>
          <w:sz w:val="18"/>
          <w:szCs w:val="18"/>
          <w:highlight w:val="yellow"/>
        </w:rPr>
        <w:id w:val="-1502810702"/>
        <w:placeholder>
          <w:docPart w:val="7CB3F4E0A696473CA9EB33D9D702BA0C"/>
        </w:placeholder>
      </w:sdtPr>
      <w:sdtEndPr>
        <w:rPr>
          <w:rFonts w:cstheme="minorBidi"/>
          <w:color w:val="auto"/>
          <w:sz w:val="22"/>
          <w:szCs w:val="22"/>
        </w:rPr>
      </w:sdtEndPr>
      <w:sdtContent>
        <w:p w14:paraId="76E2E160" w14:textId="40010D45" w:rsidR="000E5007" w:rsidRPr="000E5007" w:rsidRDefault="000E5007" w:rsidP="004004CF">
          <w:pPr>
            <w:pStyle w:val="ListParagraph"/>
            <w:numPr>
              <w:ilvl w:val="0"/>
              <w:numId w:val="31"/>
            </w:numPr>
            <w:ind w:left="284" w:hanging="284"/>
            <w:jc w:val="both"/>
            <w:rPr>
              <w:rFonts w:ascii="Arial" w:hAnsi="Arial" w:cs="Arial"/>
              <w:i/>
              <w:iCs/>
              <w:color w:val="404040"/>
              <w:sz w:val="18"/>
              <w:szCs w:val="18"/>
              <w:lang w:val="en-US"/>
            </w:rPr>
          </w:pPr>
          <w:r w:rsidRPr="0078328C">
            <w:rPr>
              <w:rFonts w:ascii="Arial" w:hAnsi="Arial" w:cs="Arial"/>
              <w:iCs/>
              <w:color w:val="404040"/>
              <w:sz w:val="18"/>
              <w:szCs w:val="18"/>
              <w:highlight w:val="yellow"/>
              <w:lang w:val="en-US"/>
            </w:rPr>
            <w:t>&lt;&lt;</w:t>
          </w:r>
          <w:r w:rsidRPr="0078328C">
            <w:rPr>
              <w:rFonts w:ascii="Arial" w:hAnsi="Arial" w:cs="Arial"/>
              <w:color w:val="404040"/>
              <w:sz w:val="18"/>
              <w:szCs w:val="18"/>
              <w:highlight w:val="yellow"/>
              <w:lang w:val="en-US"/>
            </w:rPr>
            <w:t xml:space="preserve">Information that we are required to disclose pursuant to s 123 and/or and 152 of the </w:t>
          </w:r>
          <w:r>
            <w:rPr>
              <w:rFonts w:ascii="Arial" w:hAnsi="Arial" w:cs="Arial"/>
              <w:color w:val="404040"/>
              <w:sz w:val="18"/>
              <w:szCs w:val="18"/>
              <w:highlight w:val="yellow"/>
              <w:lang w:val="en-US"/>
            </w:rPr>
            <w:t>LPA</w:t>
          </w:r>
          <w:r w:rsidRPr="0078328C">
            <w:rPr>
              <w:rFonts w:ascii="Arial" w:hAnsi="Arial" w:cs="Arial"/>
              <w:color w:val="404040"/>
              <w:sz w:val="18"/>
              <w:szCs w:val="18"/>
              <w:highlight w:val="yellow"/>
              <w:lang w:val="en-US"/>
            </w:rPr>
            <w:t>&gt;&gt;</w:t>
          </w:r>
        </w:p>
      </w:sdtContent>
    </w:sdt>
    <w:p w14:paraId="56609576" w14:textId="65B258B2" w:rsidR="001319E4" w:rsidRPr="00B14C1C" w:rsidRDefault="001319E4" w:rsidP="004004CF">
      <w:pPr>
        <w:pStyle w:val="ListParagraph"/>
        <w:numPr>
          <w:ilvl w:val="0"/>
          <w:numId w:val="31"/>
        </w:numPr>
        <w:ind w:left="284" w:hanging="284"/>
        <w:jc w:val="both"/>
        <w:rPr>
          <w:rFonts w:ascii="Arial" w:hAnsi="Arial" w:cs="Arial"/>
          <w:color w:val="404040"/>
          <w:sz w:val="18"/>
          <w:szCs w:val="18"/>
          <w:lang w:val="en-US"/>
        </w:rPr>
      </w:pPr>
      <w:r w:rsidRPr="00B14C1C">
        <w:rPr>
          <w:rFonts w:ascii="Arial" w:hAnsi="Arial" w:cs="Arial"/>
          <w:color w:val="404040"/>
          <w:sz w:val="18"/>
          <w:szCs w:val="18"/>
          <w:lang w:val="en-US"/>
        </w:rPr>
        <w:t xml:space="preserve">The basis upon which we </w:t>
      </w:r>
      <w:r>
        <w:rPr>
          <w:rFonts w:ascii="Arial" w:hAnsi="Arial" w:cs="Arial"/>
          <w:color w:val="404040"/>
          <w:sz w:val="18"/>
          <w:szCs w:val="18"/>
          <w:lang w:val="en-US"/>
        </w:rPr>
        <w:t xml:space="preserve">offer to </w:t>
      </w:r>
      <w:r w:rsidRPr="00B14C1C">
        <w:rPr>
          <w:rFonts w:ascii="Arial" w:hAnsi="Arial" w:cs="Arial"/>
          <w:color w:val="404040"/>
          <w:sz w:val="18"/>
          <w:szCs w:val="18"/>
          <w:lang w:val="en-US"/>
        </w:rPr>
        <w:t xml:space="preserve">provide </w:t>
      </w:r>
      <w:r>
        <w:rPr>
          <w:rFonts w:ascii="Arial" w:hAnsi="Arial" w:cs="Arial"/>
          <w:color w:val="404040"/>
          <w:sz w:val="18"/>
          <w:szCs w:val="18"/>
          <w:lang w:val="en-US"/>
        </w:rPr>
        <w:t>legal</w:t>
      </w:r>
      <w:r w:rsidRPr="00B14C1C">
        <w:rPr>
          <w:rFonts w:ascii="Arial" w:hAnsi="Arial" w:cs="Arial"/>
          <w:color w:val="404040"/>
          <w:sz w:val="18"/>
          <w:szCs w:val="18"/>
          <w:lang w:val="en-US"/>
        </w:rPr>
        <w:t xml:space="preserve"> services</w:t>
      </w:r>
      <w:r>
        <w:rPr>
          <w:rFonts w:ascii="Arial" w:hAnsi="Arial" w:cs="Arial"/>
          <w:color w:val="404040"/>
          <w:sz w:val="18"/>
          <w:szCs w:val="18"/>
          <w:lang w:val="en-US"/>
        </w:rPr>
        <w:t>; and</w:t>
      </w:r>
    </w:p>
    <w:p w14:paraId="6EA3F919" w14:textId="06018AA5" w:rsidR="00735540" w:rsidRPr="001E1297" w:rsidRDefault="00735540" w:rsidP="004004CF">
      <w:pPr>
        <w:pStyle w:val="ListParagraph"/>
        <w:numPr>
          <w:ilvl w:val="0"/>
          <w:numId w:val="31"/>
        </w:numPr>
        <w:ind w:left="284" w:hanging="284"/>
        <w:jc w:val="both"/>
        <w:rPr>
          <w:rFonts w:ascii="Arial" w:hAnsi="Arial" w:cs="Arial"/>
          <w:i/>
          <w:iCs/>
          <w:color w:val="404040"/>
          <w:sz w:val="18"/>
          <w:szCs w:val="18"/>
          <w:lang w:val="en-US"/>
        </w:rPr>
      </w:pPr>
      <w:r w:rsidRPr="001E1297">
        <w:rPr>
          <w:rFonts w:ascii="Arial" w:hAnsi="Arial" w:cs="Arial"/>
          <w:color w:val="404040"/>
          <w:sz w:val="18"/>
          <w:szCs w:val="18"/>
          <w:lang w:val="en-US"/>
        </w:rPr>
        <w:t xml:space="preserve">Our offer </w:t>
      </w:r>
      <w:r w:rsidR="009709CA">
        <w:rPr>
          <w:rFonts w:ascii="Arial" w:hAnsi="Arial" w:cs="Arial"/>
          <w:color w:val="404040"/>
          <w:sz w:val="18"/>
          <w:szCs w:val="18"/>
          <w:lang w:val="en-US"/>
        </w:rPr>
        <w:t xml:space="preserve">to enter into a Costs </w:t>
      </w:r>
      <w:r w:rsidR="001F66D3">
        <w:rPr>
          <w:rFonts w:ascii="Arial" w:hAnsi="Arial" w:cs="Arial"/>
          <w:color w:val="404040"/>
          <w:sz w:val="18"/>
          <w:szCs w:val="18"/>
          <w:lang w:val="en-US"/>
        </w:rPr>
        <w:t>A</w:t>
      </w:r>
      <w:r w:rsidR="009709CA">
        <w:rPr>
          <w:rFonts w:ascii="Arial" w:hAnsi="Arial" w:cs="Arial"/>
          <w:color w:val="404040"/>
          <w:sz w:val="18"/>
          <w:szCs w:val="18"/>
          <w:lang w:val="en-US"/>
        </w:rPr>
        <w:t xml:space="preserve">greement </w:t>
      </w:r>
      <w:r w:rsidRPr="001E1297">
        <w:rPr>
          <w:rFonts w:ascii="Arial" w:hAnsi="Arial" w:cs="Arial"/>
          <w:color w:val="404040"/>
          <w:sz w:val="18"/>
          <w:szCs w:val="18"/>
          <w:lang w:val="en-US"/>
        </w:rPr>
        <w:t xml:space="preserve">for </w:t>
      </w:r>
      <w:sdt>
        <w:sdtPr>
          <w:rPr>
            <w:rFonts w:ascii="Arial" w:hAnsi="Arial" w:cs="Arial"/>
            <w:color w:val="404040"/>
            <w:sz w:val="18"/>
            <w:szCs w:val="18"/>
            <w:highlight w:val="yellow"/>
          </w:rPr>
          <w:id w:val="602545123"/>
          <w:placeholder>
            <w:docPart w:val="53B97DB7DDA74322BB1CC0D83F823563"/>
          </w:placeholder>
        </w:sdtPr>
        <w:sdtEndPr/>
        <w:sdtContent>
          <w:r w:rsidR="001E1297" w:rsidRPr="001E1297">
            <w:rPr>
              <w:rFonts w:ascii="Arial" w:hAnsi="Arial" w:cs="Arial"/>
              <w:color w:val="404040"/>
              <w:sz w:val="18"/>
              <w:szCs w:val="18"/>
              <w:highlight w:val="yellow"/>
            </w:rPr>
            <w:t>&lt;</w:t>
          </w:r>
          <w:r w:rsidR="001E1297">
            <w:rPr>
              <w:rFonts w:ascii="Arial" w:hAnsi="Arial" w:cs="Arial"/>
              <w:color w:val="404040"/>
              <w:sz w:val="18"/>
              <w:szCs w:val="18"/>
              <w:highlight w:val="yellow"/>
            </w:rPr>
            <w:t xml:space="preserve">&lt; </w:t>
          </w:r>
          <w:r w:rsidR="001E1297" w:rsidRPr="001E1297">
            <w:rPr>
              <w:rFonts w:ascii="Arial" w:hAnsi="Arial" w:cs="Arial"/>
              <w:color w:val="404040"/>
              <w:sz w:val="18"/>
              <w:szCs w:val="18"/>
              <w:highlight w:val="yellow"/>
            </w:rPr>
            <w:t>scope of work&gt;&gt;</w:t>
          </w:r>
        </w:sdtContent>
      </w:sdt>
      <w:r w:rsidR="001E1297" w:rsidRPr="001E1297">
        <w:rPr>
          <w:rFonts w:ascii="Arial" w:hAnsi="Arial" w:cs="Arial"/>
          <w:color w:val="404040"/>
          <w:sz w:val="18"/>
          <w:szCs w:val="18"/>
          <w:lang w:val="en-US"/>
        </w:rPr>
        <w:t xml:space="preserve"> </w:t>
      </w:r>
      <w:r w:rsidRPr="001E1297">
        <w:rPr>
          <w:rFonts w:ascii="Arial" w:hAnsi="Arial" w:cs="Arial"/>
          <w:color w:val="404040"/>
          <w:sz w:val="18"/>
          <w:szCs w:val="18"/>
          <w:lang w:val="en-US"/>
        </w:rPr>
        <w:t>(the "</w:t>
      </w:r>
      <w:r w:rsidR="009709CA">
        <w:rPr>
          <w:rFonts w:ascii="Arial" w:hAnsi="Arial" w:cs="Arial"/>
          <w:color w:val="404040"/>
          <w:sz w:val="18"/>
          <w:szCs w:val="18"/>
          <w:lang w:val="en-US"/>
        </w:rPr>
        <w:t>w</w:t>
      </w:r>
      <w:r w:rsidRPr="001E1297">
        <w:rPr>
          <w:rFonts w:ascii="Arial" w:hAnsi="Arial" w:cs="Arial"/>
          <w:color w:val="404040"/>
          <w:sz w:val="18"/>
          <w:szCs w:val="18"/>
          <w:lang w:val="en-US"/>
        </w:rPr>
        <w:t xml:space="preserve">ork") </w:t>
      </w:r>
      <w:proofErr w:type="gramStart"/>
      <w:r w:rsidRPr="001E1297">
        <w:rPr>
          <w:rFonts w:ascii="Arial" w:hAnsi="Arial" w:cs="Arial"/>
          <w:color w:val="404040"/>
          <w:sz w:val="18"/>
          <w:szCs w:val="18"/>
          <w:lang w:val="en-US"/>
        </w:rPr>
        <w:t>set</w:t>
      </w:r>
      <w:proofErr w:type="gramEnd"/>
      <w:r w:rsidRPr="001E1297">
        <w:rPr>
          <w:rFonts w:ascii="Arial" w:hAnsi="Arial" w:cs="Arial"/>
          <w:color w:val="404040"/>
          <w:sz w:val="18"/>
          <w:szCs w:val="18"/>
          <w:lang w:val="en-US"/>
        </w:rPr>
        <w:t xml:space="preserve"> out below together with </w:t>
      </w:r>
      <w:r w:rsidR="00BA492A">
        <w:rPr>
          <w:rFonts w:ascii="Arial" w:hAnsi="Arial" w:cs="Arial"/>
          <w:color w:val="404040"/>
          <w:sz w:val="18"/>
          <w:szCs w:val="18"/>
          <w:lang w:val="en-US"/>
        </w:rPr>
        <w:t>o</w:t>
      </w:r>
      <w:r w:rsidR="00642720">
        <w:rPr>
          <w:rFonts w:ascii="Arial" w:hAnsi="Arial" w:cs="Arial"/>
          <w:color w:val="404040"/>
          <w:sz w:val="18"/>
          <w:szCs w:val="18"/>
          <w:lang w:val="en-US"/>
        </w:rPr>
        <w:t xml:space="preserve">ur </w:t>
      </w:r>
      <w:r w:rsidRPr="001E1297">
        <w:rPr>
          <w:rFonts w:ascii="Arial" w:hAnsi="Arial" w:cs="Arial"/>
          <w:color w:val="404040"/>
          <w:sz w:val="18"/>
          <w:szCs w:val="18"/>
          <w:lang w:val="en-US"/>
        </w:rPr>
        <w:t>proposed terms and conditions</w:t>
      </w:r>
      <w:r w:rsidR="001319E4">
        <w:rPr>
          <w:rFonts w:ascii="Arial" w:hAnsi="Arial" w:cs="Arial"/>
          <w:color w:val="404040"/>
          <w:sz w:val="18"/>
          <w:szCs w:val="18"/>
          <w:lang w:val="en-US"/>
        </w:rPr>
        <w:t>.</w:t>
      </w:r>
    </w:p>
    <w:p w14:paraId="40B93709" w14:textId="6EC74A44" w:rsidR="001319E4" w:rsidRPr="0078328C" w:rsidRDefault="001319E4" w:rsidP="004004CF">
      <w:pPr>
        <w:pStyle w:val="Heading1"/>
        <w:jc w:val="both"/>
        <w:rPr>
          <w:rFonts w:eastAsia="Calibri"/>
          <w:color w:val="auto"/>
          <w:sz w:val="32"/>
        </w:rPr>
      </w:pPr>
      <w:r w:rsidRPr="0078328C">
        <w:rPr>
          <w:rFonts w:eastAsia="Calibri"/>
          <w:color w:val="auto"/>
          <w:sz w:val="32"/>
        </w:rPr>
        <w:t>Disclosure</w:t>
      </w:r>
    </w:p>
    <w:p w14:paraId="17ACA791" w14:textId="4BF43034" w:rsidR="002F3C5F" w:rsidRPr="00016233" w:rsidRDefault="002F3C5F" w:rsidP="004004CF">
      <w:pPr>
        <w:pStyle w:val="Heading2"/>
        <w:numPr>
          <w:ilvl w:val="0"/>
          <w:numId w:val="48"/>
        </w:numPr>
        <w:spacing w:before="240"/>
        <w:jc w:val="both"/>
      </w:pPr>
      <w:r w:rsidRPr="00016233">
        <w:t>Your rights</w:t>
      </w:r>
    </w:p>
    <w:p w14:paraId="55A52CEE" w14:textId="50B72EDC" w:rsidR="002F3C5F" w:rsidRPr="00046F97" w:rsidRDefault="002F3C5F" w:rsidP="004004CF">
      <w:pPr>
        <w:spacing w:before="120"/>
        <w:jc w:val="both"/>
        <w:rPr>
          <w:rFonts w:eastAsia="Calibri" w:cs="Arial"/>
          <w:color w:val="404040"/>
          <w:sz w:val="18"/>
          <w:szCs w:val="18"/>
          <w:lang w:eastAsia="en-US"/>
        </w:rPr>
      </w:pPr>
      <w:r w:rsidRPr="00046F97">
        <w:rPr>
          <w:rFonts w:eastAsia="Calibri" w:cs="Arial"/>
          <w:color w:val="404040"/>
          <w:sz w:val="18"/>
          <w:szCs w:val="18"/>
          <w:lang w:eastAsia="en-US"/>
        </w:rPr>
        <w:t xml:space="preserve">You have the right </w:t>
      </w:r>
      <w:r w:rsidR="00D65664" w:rsidRPr="00046F97">
        <w:rPr>
          <w:rFonts w:eastAsia="Calibri" w:cs="Arial"/>
          <w:color w:val="404040"/>
          <w:sz w:val="18"/>
          <w:szCs w:val="18"/>
          <w:lang w:eastAsia="en-US"/>
        </w:rPr>
        <w:t>to</w:t>
      </w:r>
      <w:r w:rsidRPr="00046F97">
        <w:rPr>
          <w:rFonts w:eastAsia="Calibri" w:cs="Arial"/>
          <w:color w:val="404040"/>
          <w:sz w:val="18"/>
          <w:szCs w:val="18"/>
          <w:lang w:eastAsia="en-US"/>
        </w:rPr>
        <w:t>:</w:t>
      </w:r>
    </w:p>
    <w:p w14:paraId="3CB99CB3" w14:textId="55587569" w:rsidR="002F3C5F" w:rsidRPr="00046F97" w:rsidRDefault="002F3C5F" w:rsidP="004004CF">
      <w:pPr>
        <w:numPr>
          <w:ilvl w:val="0"/>
          <w:numId w:val="24"/>
        </w:numPr>
        <w:spacing w:before="120" w:after="160" w:line="259" w:lineRule="auto"/>
        <w:ind w:left="284" w:hanging="284"/>
        <w:contextualSpacing/>
        <w:jc w:val="both"/>
        <w:rPr>
          <w:rFonts w:eastAsia="Calibri" w:cs="Arial"/>
          <w:color w:val="404040"/>
          <w:sz w:val="18"/>
          <w:szCs w:val="18"/>
          <w:lang w:eastAsia="en-US"/>
        </w:rPr>
      </w:pPr>
      <w:r w:rsidRPr="00046F97">
        <w:rPr>
          <w:rFonts w:eastAsia="Calibri" w:cs="Arial"/>
          <w:color w:val="404040"/>
          <w:sz w:val="18"/>
          <w:szCs w:val="18"/>
          <w:lang w:eastAsia="en-US"/>
        </w:rPr>
        <w:t>negotiate a costs agreement with us;</w:t>
      </w:r>
    </w:p>
    <w:p w14:paraId="37BD4AA1" w14:textId="77777777" w:rsidR="002F3C5F" w:rsidRPr="00046F97" w:rsidRDefault="002F3C5F" w:rsidP="004004CF">
      <w:pPr>
        <w:numPr>
          <w:ilvl w:val="0"/>
          <w:numId w:val="24"/>
        </w:numPr>
        <w:spacing w:before="120" w:after="160" w:line="259" w:lineRule="auto"/>
        <w:ind w:left="284" w:hanging="284"/>
        <w:contextualSpacing/>
        <w:jc w:val="both"/>
        <w:rPr>
          <w:rFonts w:eastAsia="Calibri" w:cs="Arial"/>
          <w:color w:val="404040"/>
          <w:sz w:val="18"/>
          <w:szCs w:val="18"/>
          <w:lang w:eastAsia="en-US"/>
        </w:rPr>
      </w:pPr>
      <w:r w:rsidRPr="00046F97">
        <w:rPr>
          <w:rFonts w:eastAsia="Calibri" w:cs="Arial"/>
          <w:color w:val="404040"/>
          <w:sz w:val="18"/>
          <w:szCs w:val="18"/>
          <w:lang w:eastAsia="en-US"/>
        </w:rPr>
        <w:t>receive a bill from us;</w:t>
      </w:r>
    </w:p>
    <w:p w14:paraId="73E4E6E4" w14:textId="3F77D514" w:rsidR="002F3C5F" w:rsidRPr="00046F97" w:rsidRDefault="002F3C5F" w:rsidP="004004CF">
      <w:pPr>
        <w:numPr>
          <w:ilvl w:val="0"/>
          <w:numId w:val="24"/>
        </w:numPr>
        <w:spacing w:before="120" w:after="160" w:line="259" w:lineRule="auto"/>
        <w:ind w:left="284" w:hanging="284"/>
        <w:contextualSpacing/>
        <w:jc w:val="both"/>
        <w:rPr>
          <w:rFonts w:eastAsia="Calibri" w:cs="Arial"/>
          <w:color w:val="404040"/>
          <w:sz w:val="18"/>
          <w:szCs w:val="18"/>
          <w:lang w:eastAsia="en-US"/>
        </w:rPr>
      </w:pPr>
      <w:r w:rsidRPr="00046F97">
        <w:rPr>
          <w:rFonts w:eastAsia="Calibri" w:cs="Arial"/>
          <w:color w:val="404040"/>
          <w:sz w:val="18"/>
          <w:szCs w:val="18"/>
          <w:lang w:eastAsia="en-US"/>
        </w:rPr>
        <w:t>request an itemised bill after receipt of a lump sum bill;</w:t>
      </w:r>
    </w:p>
    <w:p w14:paraId="7ABF0199" w14:textId="569BE182" w:rsidR="000351C1" w:rsidRPr="00046F97" w:rsidRDefault="000351C1" w:rsidP="004004CF">
      <w:pPr>
        <w:numPr>
          <w:ilvl w:val="0"/>
          <w:numId w:val="24"/>
        </w:numPr>
        <w:spacing w:before="120" w:after="160" w:line="259" w:lineRule="auto"/>
        <w:ind w:left="284" w:hanging="284"/>
        <w:contextualSpacing/>
        <w:jc w:val="both"/>
        <w:rPr>
          <w:rFonts w:eastAsia="Calibri" w:cs="Arial"/>
          <w:color w:val="404040"/>
          <w:sz w:val="18"/>
          <w:szCs w:val="18"/>
          <w:lang w:eastAsia="en-US"/>
        </w:rPr>
      </w:pPr>
      <w:r w:rsidRPr="00046F97">
        <w:rPr>
          <w:rFonts w:eastAsia="Calibri" w:cs="Arial"/>
          <w:color w:val="404040"/>
          <w:sz w:val="18"/>
          <w:szCs w:val="18"/>
          <w:lang w:eastAsia="en-US"/>
        </w:rPr>
        <w:t>r</w:t>
      </w:r>
      <w:proofErr w:type="spellStart"/>
      <w:r w:rsidRPr="0034372B">
        <w:rPr>
          <w:rFonts w:eastAsia="Calibri" w:cs="Arial"/>
          <w:color w:val="404040"/>
          <w:sz w:val="18"/>
          <w:u w:color="FEE82E"/>
          <w:lang w:val="en-GB"/>
        </w:rPr>
        <w:t>equest</w:t>
      </w:r>
      <w:proofErr w:type="spellEnd"/>
      <w:r w:rsidRPr="0034372B">
        <w:rPr>
          <w:rFonts w:eastAsia="Calibri" w:cs="Arial"/>
          <w:color w:val="404040"/>
          <w:sz w:val="18"/>
          <w:u w:color="FEE82E"/>
          <w:lang w:val="en-GB"/>
        </w:rPr>
        <w:t xml:space="preserve"> written reports about the progress of your matter and the costs incurred in your matter</w:t>
      </w:r>
      <w:r w:rsidR="00753C4A" w:rsidRPr="0034372B">
        <w:rPr>
          <w:rFonts w:eastAsia="Calibri" w:cs="Arial"/>
          <w:color w:val="404040"/>
          <w:sz w:val="18"/>
          <w:u w:color="FEE82E"/>
          <w:lang w:val="en-GB"/>
        </w:rPr>
        <w:t xml:space="preserve"> under</w:t>
      </w:r>
      <w:r w:rsidR="00D65664" w:rsidRPr="0034372B">
        <w:rPr>
          <w:rFonts w:eastAsia="Calibri" w:cs="Arial"/>
          <w:color w:val="404040"/>
          <w:sz w:val="18"/>
          <w:u w:color="FEE82E"/>
          <w:lang w:val="en-GB"/>
        </w:rPr>
        <w:t xml:space="preserve"> </w:t>
      </w:r>
      <w:r w:rsidR="00046F97">
        <w:rPr>
          <w:rFonts w:eastAsia="Calibri" w:cs="Arial"/>
          <w:color w:val="404040"/>
          <w:sz w:val="18"/>
          <w:u w:color="FEE82E"/>
          <w:lang w:val="en-GB"/>
        </w:rPr>
        <w:t>s</w:t>
      </w:r>
      <w:r w:rsidR="00046F97" w:rsidRPr="0034372B">
        <w:rPr>
          <w:rFonts w:eastAsia="Calibri" w:cs="Arial"/>
          <w:color w:val="404040"/>
          <w:sz w:val="18"/>
          <w:u w:color="FEE82E"/>
          <w:lang w:val="en-GB"/>
        </w:rPr>
        <w:t xml:space="preserve"> </w:t>
      </w:r>
      <w:r w:rsidR="00D65664" w:rsidRPr="0034372B">
        <w:rPr>
          <w:rFonts w:eastAsia="Calibri" w:cs="Arial"/>
          <w:color w:val="404040"/>
          <w:sz w:val="18"/>
          <w:u w:color="FEE82E"/>
          <w:lang w:val="en-GB"/>
        </w:rPr>
        <w:t>317</w:t>
      </w:r>
      <w:r w:rsidR="00753C4A" w:rsidRPr="0034372B">
        <w:rPr>
          <w:rFonts w:eastAsia="Calibri" w:cs="Arial"/>
          <w:color w:val="404040"/>
          <w:sz w:val="18"/>
          <w:u w:color="FEE82E"/>
          <w:lang w:val="en-GB"/>
        </w:rPr>
        <w:t xml:space="preserve"> </w:t>
      </w:r>
      <w:r w:rsidR="00753C4A" w:rsidRPr="00046F97">
        <w:rPr>
          <w:rFonts w:eastAsia="Calibri" w:cs="Arial"/>
          <w:color w:val="404040"/>
          <w:sz w:val="18"/>
          <w:szCs w:val="18"/>
          <w:lang w:eastAsia="en-US"/>
        </w:rPr>
        <w:t xml:space="preserve">of the </w:t>
      </w:r>
      <w:r w:rsidR="00D65664" w:rsidRPr="00046F97">
        <w:rPr>
          <w:rFonts w:eastAsia="Calibri" w:cs="Arial"/>
          <w:color w:val="404040"/>
          <w:sz w:val="18"/>
          <w:szCs w:val="18"/>
          <w:lang w:eastAsia="en-US"/>
        </w:rPr>
        <w:t>LPA</w:t>
      </w:r>
      <w:r w:rsidRPr="0034372B">
        <w:rPr>
          <w:rFonts w:eastAsia="Calibri" w:cs="Arial"/>
          <w:color w:val="404040"/>
          <w:sz w:val="18"/>
          <w:u w:color="FEE82E"/>
          <w:lang w:val="en-GB"/>
        </w:rPr>
        <w:t>;</w:t>
      </w:r>
    </w:p>
    <w:p w14:paraId="77AD9165" w14:textId="77777777" w:rsidR="008A45C2" w:rsidRPr="00046F97" w:rsidRDefault="000351C1" w:rsidP="004004CF">
      <w:pPr>
        <w:numPr>
          <w:ilvl w:val="0"/>
          <w:numId w:val="24"/>
        </w:numPr>
        <w:spacing w:before="120" w:after="160" w:line="259" w:lineRule="auto"/>
        <w:ind w:left="284" w:hanging="284"/>
        <w:contextualSpacing/>
        <w:jc w:val="both"/>
        <w:rPr>
          <w:rFonts w:eastAsia="Calibri" w:cs="Arial"/>
          <w:color w:val="404040"/>
          <w:sz w:val="18"/>
          <w:szCs w:val="18"/>
          <w:lang w:eastAsia="en-US"/>
        </w:rPr>
      </w:pPr>
      <w:r w:rsidRPr="0034372B">
        <w:rPr>
          <w:rFonts w:eastAsia="Calibri" w:cs="Arial"/>
          <w:color w:val="404040"/>
          <w:sz w:val="18"/>
          <w:u w:color="FEE82E"/>
          <w:lang w:val="en-GB"/>
        </w:rPr>
        <w:t>in the event of a dispute in relation to legal costs:</w:t>
      </w:r>
    </w:p>
    <w:p w14:paraId="709EE161" w14:textId="179DA9C0" w:rsidR="000351C1" w:rsidRPr="00046F97" w:rsidRDefault="000351C1" w:rsidP="004004CF">
      <w:pPr>
        <w:numPr>
          <w:ilvl w:val="1"/>
          <w:numId w:val="24"/>
        </w:numPr>
        <w:spacing w:before="120" w:after="160" w:line="259" w:lineRule="auto"/>
        <w:contextualSpacing/>
        <w:jc w:val="both"/>
        <w:rPr>
          <w:rFonts w:eastAsia="Calibri" w:cs="Arial"/>
          <w:color w:val="404040"/>
          <w:sz w:val="18"/>
          <w:szCs w:val="18"/>
          <w:lang w:eastAsia="en-US"/>
        </w:rPr>
      </w:pPr>
      <w:r w:rsidRPr="0034372B">
        <w:rPr>
          <w:rFonts w:eastAsia="Calibri" w:cs="Arial"/>
          <w:color w:val="404040"/>
          <w:sz w:val="18"/>
          <w:u w:color="FEE82E"/>
          <w:lang w:val="en-GB"/>
        </w:rPr>
        <w:t>apply for a costs assessment</w:t>
      </w:r>
      <w:r w:rsidR="00753C4A" w:rsidRPr="0034372B">
        <w:rPr>
          <w:rFonts w:eastAsia="Calibri" w:cs="Arial"/>
          <w:color w:val="404040"/>
          <w:sz w:val="18"/>
          <w:u w:color="FEE82E"/>
          <w:lang w:val="en-GB"/>
        </w:rPr>
        <w:t xml:space="preserve"> under </w:t>
      </w:r>
      <w:r w:rsidR="00046F97">
        <w:rPr>
          <w:rFonts w:eastAsia="Calibri" w:cs="Arial"/>
          <w:color w:val="404040"/>
          <w:sz w:val="18"/>
          <w:u w:color="FEE82E"/>
          <w:lang w:val="en-GB"/>
        </w:rPr>
        <w:t>div</w:t>
      </w:r>
      <w:r w:rsidR="00753C4A" w:rsidRPr="0034372B">
        <w:rPr>
          <w:rFonts w:eastAsia="Calibri" w:cs="Arial"/>
          <w:color w:val="404040"/>
          <w:sz w:val="18"/>
          <w:u w:color="FEE82E"/>
          <w:lang w:val="en-GB"/>
        </w:rPr>
        <w:t xml:space="preserve"> 7</w:t>
      </w:r>
      <w:r w:rsidR="00D65664" w:rsidRPr="0034372B">
        <w:rPr>
          <w:rFonts w:eastAsia="Calibri" w:cs="Arial"/>
          <w:color w:val="404040"/>
          <w:sz w:val="18"/>
          <w:u w:color="FEE82E"/>
          <w:lang w:val="en-GB"/>
        </w:rPr>
        <w:t xml:space="preserve">, </w:t>
      </w:r>
      <w:r w:rsidR="00046F97">
        <w:rPr>
          <w:rFonts w:eastAsia="Calibri" w:cs="Arial"/>
          <w:color w:val="404040"/>
          <w:sz w:val="18"/>
          <w:u w:color="FEE82E"/>
          <w:lang w:val="en-GB"/>
        </w:rPr>
        <w:t>pt</w:t>
      </w:r>
      <w:r w:rsidR="00046F97" w:rsidRPr="0034372B">
        <w:rPr>
          <w:rFonts w:eastAsia="Calibri" w:cs="Arial"/>
          <w:color w:val="404040"/>
          <w:sz w:val="18"/>
          <w:u w:color="FEE82E"/>
          <w:lang w:val="en-GB"/>
        </w:rPr>
        <w:t xml:space="preserve"> </w:t>
      </w:r>
      <w:r w:rsidR="00D65664" w:rsidRPr="0034372B">
        <w:rPr>
          <w:rFonts w:eastAsia="Calibri" w:cs="Arial"/>
          <w:color w:val="404040"/>
          <w:sz w:val="18"/>
          <w:u w:color="FEE82E"/>
          <w:lang w:val="en-GB"/>
        </w:rPr>
        <w:t>3.4</w:t>
      </w:r>
      <w:r w:rsidR="00753C4A" w:rsidRPr="0034372B">
        <w:rPr>
          <w:rFonts w:eastAsia="Calibri" w:cs="Arial"/>
          <w:color w:val="404040"/>
          <w:sz w:val="18"/>
          <w:u w:color="FEE82E"/>
          <w:lang w:val="en-GB"/>
        </w:rPr>
        <w:t xml:space="preserve"> of the LPA</w:t>
      </w:r>
      <w:r w:rsidRPr="0034372B">
        <w:rPr>
          <w:rFonts w:eastAsia="Calibri" w:cs="Arial"/>
          <w:color w:val="404040"/>
          <w:sz w:val="18"/>
          <w:u w:color="FEE82E"/>
          <w:lang w:val="en-GB"/>
        </w:rPr>
        <w:t xml:space="preserve"> within 12 months of delivery of a bill or request for payment or such extended time as may be permitted by the court or costs assessor after considering the reason for the delay; and</w:t>
      </w:r>
    </w:p>
    <w:p w14:paraId="0EFA5EDB" w14:textId="1685DD2E" w:rsidR="00FE2BFC" w:rsidRPr="00046F97" w:rsidRDefault="000351C1" w:rsidP="004004CF">
      <w:pPr>
        <w:numPr>
          <w:ilvl w:val="1"/>
          <w:numId w:val="24"/>
        </w:numPr>
        <w:spacing w:before="120" w:after="160" w:line="259" w:lineRule="auto"/>
        <w:contextualSpacing/>
        <w:jc w:val="both"/>
        <w:rPr>
          <w:rFonts w:eastAsia="Calibri" w:cs="Arial"/>
          <w:color w:val="404040"/>
          <w:sz w:val="18"/>
          <w:szCs w:val="18"/>
          <w:lang w:eastAsia="en-US"/>
        </w:rPr>
      </w:pPr>
      <w:r w:rsidRPr="0034372B">
        <w:rPr>
          <w:rFonts w:eastAsia="Calibri" w:cs="Arial"/>
          <w:color w:val="404040"/>
          <w:sz w:val="18"/>
          <w:u w:color="FEE82E"/>
          <w:lang w:val="en-GB"/>
        </w:rPr>
        <w:t xml:space="preserve">apply to set aside the costs agreement </w:t>
      </w:r>
      <w:r w:rsidR="00753C4A" w:rsidRPr="0034372B">
        <w:rPr>
          <w:rFonts w:eastAsia="Calibri" w:cs="Arial"/>
          <w:color w:val="404040"/>
          <w:sz w:val="18"/>
          <w:u w:color="FEE82E"/>
          <w:lang w:val="en-GB"/>
        </w:rPr>
        <w:t xml:space="preserve">under </w:t>
      </w:r>
      <w:r w:rsidR="00046F97">
        <w:rPr>
          <w:rFonts w:eastAsia="Calibri" w:cs="Arial"/>
          <w:color w:val="404040"/>
          <w:sz w:val="18"/>
          <w:u w:color="FEE82E"/>
          <w:lang w:val="en-GB"/>
        </w:rPr>
        <w:t>s</w:t>
      </w:r>
      <w:r w:rsidR="00046F97" w:rsidRPr="0034372B">
        <w:rPr>
          <w:rFonts w:eastAsia="Calibri" w:cs="Arial"/>
          <w:color w:val="404040"/>
          <w:sz w:val="18"/>
          <w:u w:color="FEE82E"/>
          <w:lang w:val="en-GB"/>
        </w:rPr>
        <w:t xml:space="preserve"> </w:t>
      </w:r>
      <w:r w:rsidR="00753C4A" w:rsidRPr="0034372B">
        <w:rPr>
          <w:rFonts w:eastAsia="Calibri" w:cs="Arial"/>
          <w:color w:val="404040"/>
          <w:sz w:val="18"/>
          <w:u w:color="FEE82E"/>
          <w:lang w:val="en-GB"/>
        </w:rPr>
        <w:t xml:space="preserve">328 of the LPA </w:t>
      </w:r>
      <w:r w:rsidRPr="0034372B">
        <w:rPr>
          <w:rFonts w:eastAsia="Calibri" w:cs="Arial"/>
          <w:color w:val="404040"/>
          <w:sz w:val="18"/>
          <w:u w:color="FEE82E"/>
          <w:lang w:val="en-GB"/>
        </w:rPr>
        <w:t>within six years or other times as the law permits</w:t>
      </w:r>
      <w:r w:rsidR="00755FF7" w:rsidRPr="0034372B">
        <w:rPr>
          <w:rFonts w:eastAsia="Calibri" w:cs="Arial"/>
          <w:color w:val="404040"/>
          <w:sz w:val="18"/>
          <w:u w:color="FEE82E"/>
          <w:lang w:val="en-GB"/>
        </w:rPr>
        <w:t>;</w:t>
      </w:r>
    </w:p>
    <w:p w14:paraId="231DF75F" w14:textId="2882EA8E" w:rsidR="00085FA0" w:rsidRPr="00046F97" w:rsidRDefault="00AF7016" w:rsidP="004004CF">
      <w:pPr>
        <w:numPr>
          <w:ilvl w:val="0"/>
          <w:numId w:val="24"/>
        </w:numPr>
        <w:spacing w:before="120" w:after="160" w:line="259" w:lineRule="auto"/>
        <w:contextualSpacing/>
        <w:jc w:val="both"/>
        <w:rPr>
          <w:rFonts w:eastAsia="Calibri" w:cs="Arial"/>
          <w:color w:val="404040"/>
          <w:sz w:val="18"/>
          <w:szCs w:val="18"/>
          <w:lang w:eastAsia="en-US"/>
        </w:rPr>
      </w:pPr>
      <w:r w:rsidRPr="00046F97">
        <w:rPr>
          <w:rFonts w:eastAsia="Calibri" w:cs="Arial"/>
          <w:color w:val="404040"/>
          <w:sz w:val="18"/>
          <w:szCs w:val="18"/>
          <w:lang w:eastAsia="en-US"/>
        </w:rPr>
        <w:t>u</w:t>
      </w:r>
      <w:r w:rsidR="000852C7" w:rsidRPr="00046F97">
        <w:rPr>
          <w:rFonts w:eastAsia="Calibri" w:cs="Arial"/>
          <w:color w:val="404040"/>
          <w:sz w:val="18"/>
          <w:szCs w:val="18"/>
          <w:lang w:eastAsia="en-US"/>
        </w:rPr>
        <w:t xml:space="preserve">nder </w:t>
      </w:r>
      <w:r w:rsidR="00046F97">
        <w:rPr>
          <w:rFonts w:eastAsia="Calibri" w:cs="Arial"/>
          <w:color w:val="404040"/>
          <w:sz w:val="18"/>
          <w:szCs w:val="18"/>
          <w:lang w:eastAsia="en-US"/>
        </w:rPr>
        <w:t>s</w:t>
      </w:r>
      <w:r w:rsidR="00046F97" w:rsidRPr="00046F97">
        <w:rPr>
          <w:rFonts w:eastAsia="Calibri" w:cs="Arial"/>
          <w:color w:val="404040"/>
          <w:sz w:val="18"/>
          <w:szCs w:val="18"/>
          <w:lang w:eastAsia="en-US"/>
        </w:rPr>
        <w:t xml:space="preserve"> </w:t>
      </w:r>
      <w:r w:rsidR="000852C7" w:rsidRPr="00046F97">
        <w:rPr>
          <w:rFonts w:eastAsia="Calibri" w:cs="Arial"/>
          <w:color w:val="404040"/>
          <w:sz w:val="18"/>
          <w:szCs w:val="18"/>
          <w:lang w:eastAsia="en-US"/>
        </w:rPr>
        <w:t xml:space="preserve">303 of the LPA, </w:t>
      </w:r>
      <w:r w:rsidRPr="00046F97">
        <w:rPr>
          <w:rFonts w:eastAsia="Calibri" w:cs="Arial"/>
          <w:color w:val="404040"/>
          <w:sz w:val="18"/>
          <w:szCs w:val="18"/>
          <w:lang w:eastAsia="en-US"/>
        </w:rPr>
        <w:t>i</w:t>
      </w:r>
      <w:r w:rsidR="009A1401" w:rsidRPr="00046F97">
        <w:rPr>
          <w:rFonts w:eastAsia="Calibri" w:cs="Arial"/>
          <w:color w:val="404040"/>
          <w:sz w:val="18"/>
          <w:szCs w:val="18"/>
          <w:lang w:eastAsia="en-US"/>
        </w:rPr>
        <w:t>n the event the LPA does not apply to this matter, or it is not possible to decide the jurisdiction in which you first instructed us</w:t>
      </w:r>
      <w:r w:rsidRPr="00046F97">
        <w:rPr>
          <w:rFonts w:eastAsia="Calibri" w:cs="Arial"/>
          <w:color w:val="404040"/>
          <w:sz w:val="18"/>
          <w:szCs w:val="18"/>
          <w:lang w:eastAsia="en-US"/>
        </w:rPr>
        <w:t>,</w:t>
      </w:r>
      <w:r w:rsidR="009A1401" w:rsidRPr="00046F97">
        <w:rPr>
          <w:rFonts w:eastAsia="Calibri" w:cs="Arial"/>
          <w:color w:val="404040"/>
          <w:sz w:val="18"/>
          <w:szCs w:val="18"/>
          <w:lang w:eastAsia="en-US"/>
        </w:rPr>
        <w:t xml:space="preserve"> then </w:t>
      </w:r>
      <w:r w:rsidR="00085FA0" w:rsidRPr="00046F97">
        <w:rPr>
          <w:rFonts w:eastAsia="Calibri" w:cs="Arial"/>
          <w:color w:val="404040"/>
          <w:sz w:val="18"/>
          <w:szCs w:val="18"/>
          <w:lang w:eastAsia="en-US"/>
        </w:rPr>
        <w:t>if the legal services are or will be provided wholly or primarily in another jurisdiction, or the matter has a substantial connection with another jurisdiction:</w:t>
      </w:r>
    </w:p>
    <w:p w14:paraId="4FA7C643" w14:textId="77777777" w:rsidR="00085FA0" w:rsidRPr="00046F97" w:rsidRDefault="00085FA0" w:rsidP="004004CF">
      <w:pPr>
        <w:numPr>
          <w:ilvl w:val="1"/>
          <w:numId w:val="24"/>
        </w:numPr>
        <w:spacing w:before="120" w:after="160" w:line="259" w:lineRule="auto"/>
        <w:contextualSpacing/>
        <w:jc w:val="both"/>
        <w:rPr>
          <w:rFonts w:eastAsia="Calibri" w:cs="Arial"/>
          <w:color w:val="404040"/>
          <w:sz w:val="18"/>
          <w:szCs w:val="18"/>
          <w:lang w:eastAsia="en-US"/>
        </w:rPr>
      </w:pPr>
      <w:r w:rsidRPr="00046F97">
        <w:rPr>
          <w:rFonts w:eastAsia="Calibri" w:cs="Arial"/>
          <w:color w:val="404040"/>
          <w:sz w:val="18"/>
          <w:szCs w:val="18"/>
          <w:lang w:eastAsia="en-US"/>
        </w:rPr>
        <w:t>accept or reject any offer we make for an interstate costs law to apply to your matter; or</w:t>
      </w:r>
    </w:p>
    <w:p w14:paraId="1CBAD620" w14:textId="4F72055D" w:rsidR="00882776" w:rsidRPr="00046F97" w:rsidRDefault="00085FA0" w:rsidP="004004CF">
      <w:pPr>
        <w:numPr>
          <w:ilvl w:val="1"/>
          <w:numId w:val="24"/>
        </w:numPr>
        <w:spacing w:before="120" w:after="160" w:line="259" w:lineRule="auto"/>
        <w:contextualSpacing/>
        <w:jc w:val="both"/>
        <w:rPr>
          <w:rFonts w:eastAsia="Calibri" w:cs="Arial"/>
          <w:color w:val="404040"/>
          <w:sz w:val="18"/>
          <w:szCs w:val="18"/>
          <w:lang w:eastAsia="en-US"/>
        </w:rPr>
      </w:pPr>
      <w:r w:rsidRPr="00046F97">
        <w:rPr>
          <w:rFonts w:eastAsia="Calibri" w:cs="Arial"/>
          <w:color w:val="404040"/>
          <w:sz w:val="18"/>
          <w:szCs w:val="18"/>
          <w:lang w:eastAsia="en-US"/>
        </w:rPr>
        <w:t>notify us in writing that you require an interstate costs law to apply to your matter</w:t>
      </w:r>
      <w:r w:rsidR="00882776" w:rsidRPr="0034372B">
        <w:rPr>
          <w:rFonts w:eastAsia="Calibri" w:cs="Arial"/>
          <w:color w:val="404040"/>
          <w:sz w:val="18"/>
          <w:u w:color="FEE82E"/>
          <w:lang w:val="en-GB"/>
        </w:rPr>
        <w:t xml:space="preserve">; </w:t>
      </w:r>
      <w:r w:rsidR="00FE2BFC" w:rsidRPr="0034372B">
        <w:rPr>
          <w:rFonts w:eastAsia="Calibri" w:cs="Arial"/>
          <w:color w:val="404040"/>
          <w:sz w:val="18"/>
          <w:u w:color="FEE82E"/>
          <w:lang w:val="en-GB"/>
        </w:rPr>
        <w:t>and</w:t>
      </w:r>
    </w:p>
    <w:p w14:paraId="2F7AA1F4" w14:textId="05002777" w:rsidR="002F3C5F" w:rsidRPr="00046F97" w:rsidRDefault="002F3C5F" w:rsidP="004004CF">
      <w:pPr>
        <w:numPr>
          <w:ilvl w:val="0"/>
          <w:numId w:val="24"/>
        </w:numPr>
        <w:spacing w:before="120" w:after="160" w:line="259" w:lineRule="auto"/>
        <w:contextualSpacing/>
        <w:jc w:val="both"/>
        <w:rPr>
          <w:rFonts w:eastAsia="Calibri" w:cs="Arial"/>
          <w:color w:val="404040"/>
          <w:sz w:val="18"/>
          <w:szCs w:val="18"/>
          <w:lang w:eastAsia="en-US"/>
        </w:rPr>
      </w:pPr>
      <w:r w:rsidRPr="00046F97">
        <w:rPr>
          <w:rFonts w:eastAsia="Calibri" w:cs="Arial"/>
          <w:color w:val="404040"/>
          <w:sz w:val="18"/>
          <w:szCs w:val="18"/>
          <w:lang w:eastAsia="en-US"/>
        </w:rPr>
        <w:t xml:space="preserve">be notified under s 315 </w:t>
      </w:r>
      <w:r w:rsidR="00753C4A" w:rsidRPr="00046F97">
        <w:rPr>
          <w:rFonts w:eastAsia="Calibri" w:cs="Arial"/>
          <w:color w:val="404040"/>
          <w:sz w:val="18"/>
          <w:szCs w:val="18"/>
          <w:lang w:eastAsia="en-US"/>
        </w:rPr>
        <w:t xml:space="preserve">of the LPA </w:t>
      </w:r>
      <w:r w:rsidRPr="00046F97">
        <w:rPr>
          <w:rFonts w:eastAsia="Calibri" w:cs="Arial"/>
          <w:color w:val="404040"/>
          <w:sz w:val="18"/>
          <w:szCs w:val="18"/>
          <w:lang w:eastAsia="en-US"/>
        </w:rPr>
        <w:t>of any substantial change under this Section.</w:t>
      </w:r>
    </w:p>
    <w:p w14:paraId="2986239A" w14:textId="53C520BC" w:rsidR="000F207F" w:rsidRPr="00FC3CA3" w:rsidRDefault="000F207F" w:rsidP="004004CF">
      <w:pPr>
        <w:pStyle w:val="Heading2"/>
        <w:numPr>
          <w:ilvl w:val="0"/>
          <w:numId w:val="48"/>
        </w:numPr>
        <w:spacing w:before="240"/>
        <w:jc w:val="both"/>
      </w:pPr>
      <w:r w:rsidRPr="00FC3CA3">
        <w:t>Jurisdiction</w:t>
      </w:r>
      <w:r w:rsidR="007920F0" w:rsidRPr="00FC3CA3">
        <w:t xml:space="preserve"> </w:t>
      </w:r>
    </w:p>
    <w:p w14:paraId="3D3E35C2" w14:textId="3A735530" w:rsidR="000F207F" w:rsidRPr="0034372B" w:rsidRDefault="006F2728" w:rsidP="004004CF">
      <w:pPr>
        <w:jc w:val="both"/>
        <w:rPr>
          <w:color w:val="404040"/>
          <w:sz w:val="18"/>
          <w:szCs w:val="18"/>
        </w:rPr>
      </w:pPr>
      <w:r w:rsidRPr="0034372B">
        <w:rPr>
          <w:color w:val="404040"/>
          <w:sz w:val="18"/>
          <w:szCs w:val="18"/>
          <w:lang w:val="en-US"/>
        </w:rPr>
        <w:t xml:space="preserve">The law of Queensland will apply to our proposed </w:t>
      </w:r>
      <w:proofErr w:type="gramStart"/>
      <w:r w:rsidRPr="0034372B">
        <w:rPr>
          <w:color w:val="404040"/>
          <w:sz w:val="18"/>
          <w:szCs w:val="18"/>
          <w:lang w:val="en-US"/>
        </w:rPr>
        <w:t>costs</w:t>
      </w:r>
      <w:proofErr w:type="gramEnd"/>
      <w:r w:rsidRPr="0034372B">
        <w:rPr>
          <w:color w:val="404040"/>
          <w:sz w:val="18"/>
          <w:szCs w:val="18"/>
          <w:lang w:val="en-US"/>
        </w:rPr>
        <w:t xml:space="preserve"> agreement</w:t>
      </w:r>
      <w:r w:rsidR="0027000A" w:rsidRPr="0034372B">
        <w:rPr>
          <w:color w:val="404040"/>
          <w:sz w:val="18"/>
          <w:szCs w:val="18"/>
          <w:lang w:val="en-US"/>
        </w:rPr>
        <w:t>.</w:t>
      </w:r>
    </w:p>
    <w:p w14:paraId="3BEC6F36" w14:textId="5274E666" w:rsidR="00340F06" w:rsidRPr="00FC3CA3" w:rsidRDefault="00340F06" w:rsidP="004004CF">
      <w:pPr>
        <w:pStyle w:val="Heading2"/>
        <w:numPr>
          <w:ilvl w:val="0"/>
          <w:numId w:val="48"/>
        </w:numPr>
        <w:spacing w:before="240"/>
        <w:jc w:val="both"/>
      </w:pPr>
      <w:r w:rsidRPr="00FC3CA3">
        <w:t>Scope of work</w:t>
      </w:r>
    </w:p>
    <w:p w14:paraId="0E950141" w14:textId="7DBA775D" w:rsidR="00735540" w:rsidRPr="0034372B" w:rsidRDefault="00735540" w:rsidP="004004CF">
      <w:pPr>
        <w:pStyle w:val="Body"/>
        <w:spacing w:before="120"/>
        <w:jc w:val="both"/>
        <w:rPr>
          <w:color w:val="404040"/>
        </w:rPr>
      </w:pPr>
      <w:r w:rsidRPr="0034372B">
        <w:rPr>
          <w:color w:val="404040"/>
        </w:rPr>
        <w:t>The legal services to be provided comprise:</w:t>
      </w:r>
    </w:p>
    <w:sdt>
      <w:sdtPr>
        <w:rPr>
          <w:color w:val="404040"/>
        </w:rPr>
        <w:id w:val="1680388869"/>
        <w:placeholder>
          <w:docPart w:val="785AC2EF6A9D49959A5E0B75F1A3CD5A"/>
        </w:placeholder>
      </w:sdtPr>
      <w:sdtEndPr/>
      <w:sdtContent>
        <w:p w14:paraId="7A9CFC96" w14:textId="4DA91C46" w:rsidR="00340F06" w:rsidRPr="0034372B" w:rsidRDefault="001E1297" w:rsidP="004004CF">
          <w:pPr>
            <w:pStyle w:val="Body"/>
            <w:spacing w:after="120"/>
            <w:jc w:val="both"/>
            <w:rPr>
              <w:rFonts w:eastAsia="Times New Roman" w:cs="Times New Roman"/>
              <w:color w:val="404040"/>
              <w:sz w:val="20"/>
              <w:szCs w:val="20"/>
              <w:lang w:eastAsia="en-AU"/>
            </w:rPr>
          </w:pPr>
          <w:r w:rsidRPr="00046F97">
            <w:rPr>
              <w:color w:val="404040"/>
              <w:highlight w:val="yellow"/>
            </w:rPr>
            <w:t>&lt;&lt;scope of work&gt;&gt;</w:t>
          </w:r>
        </w:p>
      </w:sdtContent>
    </w:sdt>
    <w:p w14:paraId="0F853CC0" w14:textId="388BA89C" w:rsidR="00735540" w:rsidRPr="00735540" w:rsidRDefault="00735540" w:rsidP="004004CF">
      <w:pPr>
        <w:pStyle w:val="Heading2"/>
        <w:numPr>
          <w:ilvl w:val="0"/>
          <w:numId w:val="48"/>
        </w:numPr>
        <w:spacing w:before="240"/>
        <w:jc w:val="both"/>
      </w:pPr>
      <w:r>
        <w:t>Basis of calculating legal costs</w:t>
      </w:r>
      <w:r w:rsidR="001319E4">
        <w:t xml:space="preserve"> and estimates</w:t>
      </w:r>
    </w:p>
    <w:p w14:paraId="7EADFCEF" w14:textId="10A14C67" w:rsidR="00642720" w:rsidRPr="00B52458" w:rsidRDefault="00642720" w:rsidP="004004CF">
      <w:pPr>
        <w:spacing w:before="120"/>
        <w:jc w:val="both"/>
        <w:rPr>
          <w:rFonts w:eastAsia="Calibri"/>
          <w:color w:val="404040"/>
        </w:rPr>
      </w:pPr>
      <w:r>
        <w:rPr>
          <w:rFonts w:eastAsia="Calibri" w:cs="Arial"/>
          <w:color w:val="404040"/>
          <w:sz w:val="18"/>
          <w:szCs w:val="18"/>
        </w:rPr>
        <w:t xml:space="preserve">In this document, </w:t>
      </w:r>
      <w:r w:rsidRPr="00F727F2">
        <w:rPr>
          <w:rFonts w:eastAsia="Calibri" w:cs="Arial"/>
          <w:color w:val="404040"/>
          <w:sz w:val="18"/>
          <w:szCs w:val="18"/>
        </w:rPr>
        <w:t>“legal costs”</w:t>
      </w:r>
      <w:r w:rsidR="00B52458">
        <w:rPr>
          <w:rFonts w:eastAsia="Calibri" w:cs="Arial"/>
          <w:color w:val="404040"/>
          <w:sz w:val="18"/>
          <w:szCs w:val="18"/>
        </w:rPr>
        <w:t xml:space="preserve"> means our</w:t>
      </w:r>
      <w:r>
        <w:rPr>
          <w:rFonts w:eastAsia="Calibri" w:cs="Arial"/>
          <w:color w:val="404040"/>
          <w:sz w:val="18"/>
          <w:szCs w:val="18"/>
        </w:rPr>
        <w:t xml:space="preserve"> fees and disbursements </w:t>
      </w:r>
      <w:r w:rsidR="00B52458">
        <w:rPr>
          <w:rFonts w:eastAsia="Calibri" w:cs="Arial"/>
          <w:color w:val="404040"/>
          <w:sz w:val="18"/>
          <w:szCs w:val="18"/>
        </w:rPr>
        <w:t xml:space="preserve">(if any) </w:t>
      </w:r>
      <w:r>
        <w:rPr>
          <w:rFonts w:eastAsia="Calibri" w:cs="Arial"/>
          <w:color w:val="404040"/>
          <w:sz w:val="18"/>
          <w:szCs w:val="18"/>
        </w:rPr>
        <w:t>inclusive of GST.</w:t>
      </w:r>
    </w:p>
    <w:p w14:paraId="0BD6C268" w14:textId="11C45D62" w:rsidR="00735540" w:rsidRPr="001E1297" w:rsidRDefault="00735540" w:rsidP="004004CF">
      <w:pPr>
        <w:pStyle w:val="Body"/>
        <w:jc w:val="both"/>
        <w:rPr>
          <w:rFonts w:eastAsia="Times New Roman" w:cs="Times New Roman"/>
          <w:color w:val="auto"/>
          <w:sz w:val="20"/>
          <w:szCs w:val="20"/>
          <w:lang w:val="en-AU" w:eastAsia="en-AU"/>
        </w:rPr>
      </w:pPr>
      <w:r w:rsidRPr="00767523">
        <w:rPr>
          <w:rFonts w:eastAsia="Calibri"/>
          <w:color w:val="404040"/>
        </w:rPr>
        <w:t>There</w:t>
      </w:r>
      <w:r>
        <w:rPr>
          <w:rFonts w:eastAsia="Calibri"/>
          <w:color w:val="404040"/>
          <w:highlight w:val="yellow"/>
        </w:rPr>
        <w:t xml:space="preserve"> </w:t>
      </w:r>
      <w:sdt>
        <w:sdtPr>
          <w:id w:val="310141475"/>
          <w:placeholder>
            <w:docPart w:val="E8B34C32F6FD4861A38AB1D43C59A1AB"/>
          </w:placeholder>
        </w:sdtPr>
        <w:sdtEndPr/>
        <w:sdtContent>
          <w:r w:rsidR="00DD6A36">
            <w:rPr>
              <w:rFonts w:eastAsia="Calibri"/>
              <w:color w:val="404040"/>
              <w:highlight w:val="yellow"/>
            </w:rPr>
            <w:t xml:space="preserve">&lt;&lt;is / </w:t>
          </w:r>
          <w:r w:rsidR="001E1297">
            <w:rPr>
              <w:rFonts w:eastAsia="Calibri"/>
              <w:color w:val="404040"/>
              <w:highlight w:val="yellow"/>
            </w:rPr>
            <w:t>is not&gt;&gt;</w:t>
          </w:r>
        </w:sdtContent>
      </w:sdt>
      <w:r w:rsidR="001E1297">
        <w:t xml:space="preserve"> </w:t>
      </w:r>
      <w:r w:rsidRPr="00767523">
        <w:rPr>
          <w:rFonts w:eastAsia="Calibri"/>
          <w:color w:val="404040"/>
        </w:rPr>
        <w:t xml:space="preserve">a scale of costs </w:t>
      </w:r>
      <w:r>
        <w:rPr>
          <w:rFonts w:eastAsia="Calibri"/>
          <w:color w:val="404040"/>
        </w:rPr>
        <w:t xml:space="preserve">that </w:t>
      </w:r>
      <w:r w:rsidRPr="00767523">
        <w:rPr>
          <w:rFonts w:eastAsia="Calibri"/>
          <w:color w:val="404040"/>
        </w:rPr>
        <w:t>applies to any of the legal costs</w:t>
      </w:r>
      <w:r>
        <w:rPr>
          <w:rFonts w:eastAsia="Calibri"/>
          <w:color w:val="404040"/>
        </w:rPr>
        <w:t xml:space="preserve"> for the </w:t>
      </w:r>
      <w:r w:rsidR="005A2595">
        <w:rPr>
          <w:rFonts w:eastAsia="Calibri"/>
          <w:color w:val="404040"/>
        </w:rPr>
        <w:t>work</w:t>
      </w:r>
      <w:r>
        <w:rPr>
          <w:rFonts w:eastAsia="Calibri"/>
          <w:color w:val="404040"/>
        </w:rPr>
        <w:t>.</w:t>
      </w:r>
    </w:p>
    <w:p w14:paraId="48ECC79A" w14:textId="4543AAD2" w:rsidR="00735540" w:rsidRDefault="0077274C" w:rsidP="004004CF">
      <w:pPr>
        <w:spacing w:before="120"/>
        <w:jc w:val="both"/>
        <w:rPr>
          <w:rFonts w:eastAsia="Calibri" w:cs="Arial"/>
          <w:color w:val="404040"/>
          <w:sz w:val="18"/>
          <w:szCs w:val="18"/>
        </w:rPr>
      </w:pPr>
      <w:sdt>
        <w:sdtPr>
          <w:id w:val="2144083810"/>
          <w:placeholder>
            <w:docPart w:val="ADA3511532F44FD7ABC53AD292D3425A"/>
          </w:placeholder>
        </w:sdtPr>
        <w:sdtEndPr/>
        <w:sdtContent>
          <w:r w:rsidR="001E1297" w:rsidRPr="004B3778">
            <w:rPr>
              <w:rFonts w:eastAsia="Calibri" w:cs="Arial"/>
              <w:color w:val="404040"/>
              <w:sz w:val="18"/>
              <w:szCs w:val="18"/>
              <w:highlight w:val="yellow"/>
            </w:rPr>
            <w:t>&lt;&lt;Optional clause</w:t>
          </w:r>
          <w:r w:rsidR="001E1297">
            <w:rPr>
              <w:rFonts w:eastAsia="Calibri" w:cs="Arial"/>
              <w:color w:val="404040"/>
              <w:sz w:val="18"/>
              <w:szCs w:val="18"/>
              <w:highlight w:val="yellow"/>
            </w:rPr>
            <w:t xml:space="preserve"> -</w:t>
          </w:r>
          <w:r w:rsidR="001E1297" w:rsidRPr="004B3778">
            <w:rPr>
              <w:rFonts w:eastAsia="Calibri" w:cs="Arial"/>
              <w:color w:val="404040"/>
              <w:sz w:val="18"/>
              <w:szCs w:val="18"/>
              <w:highlight w:val="yellow"/>
            </w:rPr>
            <w:t xml:space="preserve"> if there is </w:t>
          </w:r>
          <w:r w:rsidR="001E1297">
            <w:rPr>
              <w:rFonts w:eastAsia="Calibri" w:cs="Arial"/>
              <w:color w:val="404040"/>
              <w:sz w:val="18"/>
              <w:szCs w:val="18"/>
              <w:highlight w:val="yellow"/>
            </w:rPr>
            <w:t xml:space="preserve">a scale, </w:t>
          </w:r>
          <w:r w:rsidR="001E1297" w:rsidRPr="004B3778">
            <w:rPr>
              <w:rFonts w:eastAsia="Calibri" w:cs="Arial"/>
              <w:color w:val="404040"/>
              <w:sz w:val="18"/>
              <w:szCs w:val="18"/>
              <w:highlight w:val="yellow"/>
            </w:rPr>
            <w:t>insert details&gt;&gt;</w:t>
          </w:r>
          <w:r w:rsidR="001E1297">
            <w:rPr>
              <w:rFonts w:eastAsia="Calibri" w:cs="Arial"/>
              <w:color w:val="404040"/>
              <w:sz w:val="18"/>
              <w:szCs w:val="18"/>
              <w:highlight w:val="yellow"/>
            </w:rPr>
            <w:t xml:space="preserve"> </w:t>
          </w:r>
        </w:sdtContent>
      </w:sdt>
      <w:r w:rsidR="001E1297" w:rsidRPr="004B3778">
        <w:rPr>
          <w:rFonts w:eastAsia="Calibri" w:cs="Arial"/>
          <w:color w:val="404040"/>
          <w:sz w:val="18"/>
          <w:szCs w:val="18"/>
          <w:highlight w:val="yellow"/>
        </w:rPr>
        <w:t xml:space="preserve"> </w:t>
      </w:r>
    </w:p>
    <w:p w14:paraId="3EB24526" w14:textId="7B197285" w:rsidR="00735540" w:rsidRDefault="0077274C" w:rsidP="004004CF">
      <w:pPr>
        <w:spacing w:before="120" w:line="259" w:lineRule="auto"/>
        <w:jc w:val="both"/>
        <w:rPr>
          <w:rFonts w:eastAsia="Calibri" w:cs="Arial"/>
          <w:color w:val="404040"/>
          <w:sz w:val="18"/>
          <w:szCs w:val="18"/>
        </w:rPr>
      </w:pPr>
      <w:sdt>
        <w:sdtPr>
          <w:id w:val="-1635944812"/>
          <w:placeholder>
            <w:docPart w:val="2D60DF80F72548B294A4B66A2C21AF82"/>
          </w:placeholder>
        </w:sdtPr>
        <w:sdtEndPr/>
        <w:sdtContent>
          <w:r w:rsidR="001E1297" w:rsidRPr="00617C7F">
            <w:rPr>
              <w:rFonts w:eastAsia="Calibri" w:cs="Arial"/>
              <w:color w:val="404040"/>
              <w:sz w:val="18"/>
              <w:szCs w:val="18"/>
              <w:highlight w:val="yellow"/>
            </w:rPr>
            <w:t xml:space="preserve">&lt;&lt;Option 1 </w:t>
          </w:r>
          <w:r w:rsidR="001660BB">
            <w:rPr>
              <w:rFonts w:eastAsia="Calibri" w:cs="Arial"/>
              <w:color w:val="404040"/>
              <w:sz w:val="18"/>
              <w:szCs w:val="18"/>
              <w:highlight w:val="yellow"/>
            </w:rPr>
            <w:t>lump sum</w:t>
          </w:r>
          <w:r w:rsidR="001E1297" w:rsidRPr="00617C7F">
            <w:rPr>
              <w:rFonts w:eastAsia="Calibri" w:cs="Arial"/>
              <w:color w:val="404040"/>
              <w:sz w:val="18"/>
              <w:szCs w:val="18"/>
              <w:highlight w:val="yellow"/>
            </w:rPr>
            <w:t xml:space="preserve"> fees&gt;&gt;</w:t>
          </w:r>
        </w:sdtContent>
      </w:sdt>
      <w:r w:rsidR="001E1297" w:rsidRPr="00617C7F">
        <w:rPr>
          <w:rFonts w:eastAsia="Calibri" w:cs="Arial"/>
          <w:color w:val="404040"/>
          <w:sz w:val="18"/>
          <w:szCs w:val="18"/>
          <w:highlight w:val="yellow"/>
        </w:rPr>
        <w:t xml:space="preserve"> </w:t>
      </w:r>
    </w:p>
    <w:p w14:paraId="5813935A" w14:textId="3305C336" w:rsidR="00735540" w:rsidRDefault="00735540" w:rsidP="004004CF">
      <w:pPr>
        <w:spacing w:before="120"/>
        <w:jc w:val="both"/>
        <w:rPr>
          <w:rFonts w:eastAsia="Calibri" w:cs="Arial"/>
          <w:color w:val="404040"/>
          <w:sz w:val="18"/>
          <w:szCs w:val="18"/>
        </w:rPr>
      </w:pPr>
      <w:r>
        <w:rPr>
          <w:rFonts w:eastAsia="Calibri" w:cs="Arial"/>
          <w:color w:val="404040"/>
          <w:sz w:val="18"/>
          <w:szCs w:val="18"/>
        </w:rPr>
        <w:t xml:space="preserve">Our fees for the </w:t>
      </w:r>
      <w:r w:rsidR="005A2595">
        <w:rPr>
          <w:rFonts w:eastAsia="Calibri" w:cs="Arial"/>
          <w:color w:val="404040"/>
          <w:sz w:val="18"/>
          <w:szCs w:val="18"/>
        </w:rPr>
        <w:t>work</w:t>
      </w:r>
      <w:r>
        <w:rPr>
          <w:rFonts w:eastAsia="Calibri" w:cs="Arial"/>
          <w:color w:val="404040"/>
          <w:sz w:val="18"/>
          <w:szCs w:val="18"/>
        </w:rPr>
        <w:t xml:space="preserve"> will be calculated as a lump sum fixed fee which is in the amount of $</w:t>
      </w:r>
      <w:bookmarkStart w:id="6" w:name="_Hlk157681437"/>
      <w:sdt>
        <w:sdtPr>
          <w:id w:val="-1894028606"/>
          <w:placeholder>
            <w:docPart w:val="1B6DF6C2D8EB4F71A353FB6B0ADE6270"/>
          </w:placeholder>
        </w:sdtPr>
        <w:sdtEndPr/>
        <w:sdtContent>
          <w:r w:rsidR="001E1297" w:rsidRPr="00F94E12">
            <w:rPr>
              <w:rFonts w:eastAsia="Calibri" w:cs="Arial"/>
              <w:color w:val="404040"/>
              <w:sz w:val="18"/>
              <w:szCs w:val="18"/>
              <w:highlight w:val="yellow"/>
            </w:rPr>
            <w:t xml:space="preserve">&lt;&lt;lump sum legal fees ex </w:t>
          </w:r>
          <w:r w:rsidR="001E1297">
            <w:rPr>
              <w:rFonts w:eastAsia="Calibri" w:cs="Arial"/>
              <w:color w:val="404040"/>
              <w:sz w:val="18"/>
              <w:szCs w:val="18"/>
              <w:highlight w:val="yellow"/>
            </w:rPr>
            <w:t>GST</w:t>
          </w:r>
          <w:r w:rsidR="001E1297" w:rsidRPr="00F94E12">
            <w:rPr>
              <w:rFonts w:eastAsia="Calibri" w:cs="Arial"/>
              <w:color w:val="404040"/>
              <w:sz w:val="18"/>
              <w:szCs w:val="18"/>
              <w:highlight w:val="yellow"/>
            </w:rPr>
            <w:t>&gt;&gt;</w:t>
          </w:r>
        </w:sdtContent>
      </w:sdt>
      <w:bookmarkEnd w:id="6"/>
      <w:r w:rsidR="00C74C2B">
        <w:rPr>
          <w:rFonts w:eastAsia="Calibri" w:cs="Arial"/>
          <w:color w:val="404040"/>
          <w:sz w:val="18"/>
          <w:szCs w:val="18"/>
        </w:rPr>
        <w:t xml:space="preserve"> </w:t>
      </w:r>
      <w:r>
        <w:rPr>
          <w:rFonts w:eastAsia="Calibri" w:cs="Arial"/>
          <w:color w:val="404040"/>
          <w:sz w:val="18"/>
          <w:szCs w:val="18"/>
        </w:rPr>
        <w:t>plus GST in the amount of $</w:t>
      </w:r>
      <w:sdt>
        <w:sdtPr>
          <w:id w:val="1974026609"/>
          <w:placeholder>
            <w:docPart w:val="9756F26B1CF54D0588CE15C6CB62776D"/>
          </w:placeholder>
        </w:sdtPr>
        <w:sdtEndPr/>
        <w:sdtContent>
          <w:r w:rsidR="001E1297" w:rsidRPr="00F94E12">
            <w:rPr>
              <w:rFonts w:eastAsia="Calibri" w:cs="Arial"/>
              <w:color w:val="404040"/>
              <w:sz w:val="18"/>
              <w:szCs w:val="18"/>
              <w:highlight w:val="yellow"/>
            </w:rPr>
            <w:t>&lt;&lt;</w:t>
          </w:r>
          <w:r w:rsidR="001E1297">
            <w:rPr>
              <w:rFonts w:eastAsia="Calibri" w:cs="Arial"/>
              <w:color w:val="404040"/>
              <w:sz w:val="18"/>
              <w:szCs w:val="18"/>
              <w:highlight w:val="yellow"/>
            </w:rPr>
            <w:t xml:space="preserve">GST on </w:t>
          </w:r>
          <w:r w:rsidR="001E1297" w:rsidRPr="00F94E12">
            <w:rPr>
              <w:rFonts w:eastAsia="Calibri" w:cs="Arial"/>
              <w:color w:val="404040"/>
              <w:sz w:val="18"/>
              <w:szCs w:val="18"/>
              <w:highlight w:val="yellow"/>
            </w:rPr>
            <w:t>legal fees&gt;&gt;</w:t>
          </w:r>
        </w:sdtContent>
      </w:sdt>
      <w:r w:rsidR="001E1297">
        <w:t xml:space="preserve"> </w:t>
      </w:r>
      <w:r>
        <w:rPr>
          <w:rFonts w:eastAsia="Calibri" w:cs="Arial"/>
          <w:color w:val="404040"/>
          <w:sz w:val="18"/>
          <w:szCs w:val="18"/>
        </w:rPr>
        <w:t>making a total of $</w:t>
      </w:r>
      <w:bookmarkStart w:id="7" w:name="_Hlk157681340"/>
      <w:bookmarkStart w:id="8" w:name="_Hlk157680840"/>
      <w:sdt>
        <w:sdtPr>
          <w:id w:val="763653866"/>
          <w:placeholder>
            <w:docPart w:val="FCC619B675FE479FACF2053FB9E184D1"/>
          </w:placeholder>
        </w:sdtPr>
        <w:sdtEndPr/>
        <w:sdtContent>
          <w:r w:rsidR="001E1297" w:rsidRPr="00F94E12">
            <w:rPr>
              <w:rFonts w:eastAsia="Calibri" w:cs="Arial"/>
              <w:color w:val="404040"/>
              <w:sz w:val="18"/>
              <w:szCs w:val="18"/>
              <w:highlight w:val="yellow"/>
            </w:rPr>
            <w:t>&lt;&lt;</w:t>
          </w:r>
          <w:r w:rsidR="001E1297">
            <w:rPr>
              <w:rFonts w:eastAsia="Calibri" w:cs="Arial"/>
              <w:color w:val="404040"/>
              <w:sz w:val="18"/>
              <w:szCs w:val="18"/>
              <w:highlight w:val="yellow"/>
            </w:rPr>
            <w:t>l</w:t>
          </w:r>
          <w:r w:rsidR="001E1297" w:rsidRPr="00F94E12">
            <w:rPr>
              <w:rFonts w:eastAsia="Calibri" w:cs="Arial"/>
              <w:color w:val="404040"/>
              <w:sz w:val="18"/>
              <w:szCs w:val="18"/>
              <w:highlight w:val="yellow"/>
            </w:rPr>
            <w:t xml:space="preserve">ump sum legal fees </w:t>
          </w:r>
          <w:r w:rsidR="001E1297">
            <w:rPr>
              <w:rFonts w:eastAsia="Calibri" w:cs="Arial"/>
              <w:color w:val="404040"/>
              <w:sz w:val="18"/>
              <w:szCs w:val="18"/>
              <w:highlight w:val="yellow"/>
            </w:rPr>
            <w:t>including</w:t>
          </w:r>
          <w:r w:rsidR="001E1297" w:rsidRPr="00F94E12">
            <w:rPr>
              <w:rFonts w:eastAsia="Calibri" w:cs="Arial"/>
              <w:color w:val="404040"/>
              <w:sz w:val="18"/>
              <w:szCs w:val="18"/>
              <w:highlight w:val="yellow"/>
            </w:rPr>
            <w:t xml:space="preserve"> </w:t>
          </w:r>
          <w:r w:rsidR="001E1297">
            <w:rPr>
              <w:rFonts w:eastAsia="Calibri" w:cs="Arial"/>
              <w:color w:val="404040"/>
              <w:sz w:val="18"/>
              <w:szCs w:val="18"/>
              <w:highlight w:val="yellow"/>
            </w:rPr>
            <w:t>GST</w:t>
          </w:r>
          <w:r w:rsidR="001E1297" w:rsidRPr="00F94E12">
            <w:rPr>
              <w:rFonts w:eastAsia="Calibri" w:cs="Arial"/>
              <w:color w:val="404040"/>
              <w:sz w:val="18"/>
              <w:szCs w:val="18"/>
              <w:highlight w:val="yellow"/>
            </w:rPr>
            <w:t>&gt;&gt;</w:t>
          </w:r>
        </w:sdtContent>
      </w:sdt>
      <w:bookmarkEnd w:id="7"/>
      <w:r>
        <w:rPr>
          <w:rFonts w:eastAsia="Calibri" w:cs="Arial"/>
          <w:color w:val="404040"/>
          <w:sz w:val="18"/>
          <w:szCs w:val="18"/>
        </w:rPr>
        <w:t>.</w:t>
      </w:r>
      <w:bookmarkEnd w:id="8"/>
    </w:p>
    <w:p w14:paraId="56F95588" w14:textId="6531799C" w:rsidR="00735540" w:rsidRDefault="00735540" w:rsidP="004004CF">
      <w:pPr>
        <w:spacing w:before="120"/>
        <w:jc w:val="both"/>
        <w:rPr>
          <w:rFonts w:eastAsia="Calibri" w:cs="Arial"/>
          <w:color w:val="404040"/>
          <w:sz w:val="18"/>
          <w:szCs w:val="18"/>
        </w:rPr>
      </w:pPr>
      <w:r>
        <w:rPr>
          <w:rFonts w:eastAsia="Calibri" w:cs="Arial"/>
          <w:color w:val="404040"/>
          <w:sz w:val="18"/>
          <w:szCs w:val="18"/>
        </w:rPr>
        <w:t>In addition</w:t>
      </w:r>
      <w:r w:rsidRPr="00842081">
        <w:rPr>
          <w:rFonts w:eastAsia="Calibri" w:cs="Arial"/>
          <w:color w:val="404040"/>
          <w:sz w:val="18"/>
          <w:szCs w:val="18"/>
        </w:rPr>
        <w:t xml:space="preserve">, we estimate the </w:t>
      </w:r>
      <w:proofErr w:type="gramStart"/>
      <w:r w:rsidRPr="00842081">
        <w:rPr>
          <w:rFonts w:eastAsia="Calibri" w:cs="Arial"/>
          <w:color w:val="404040"/>
          <w:sz w:val="18"/>
          <w:szCs w:val="18"/>
        </w:rPr>
        <w:t>amount</w:t>
      </w:r>
      <w:proofErr w:type="gramEnd"/>
      <w:r w:rsidRPr="00842081">
        <w:rPr>
          <w:rFonts w:eastAsia="Calibri" w:cs="Arial"/>
          <w:color w:val="404040"/>
          <w:sz w:val="18"/>
          <w:szCs w:val="18"/>
        </w:rPr>
        <w:t xml:space="preserve"> of disbursements to be</w:t>
      </w:r>
      <w:r>
        <w:rPr>
          <w:rFonts w:eastAsia="Calibri" w:cs="Arial"/>
          <w:color w:val="404040"/>
          <w:sz w:val="18"/>
          <w:szCs w:val="18"/>
        </w:rPr>
        <w:t xml:space="preserve"> $</w:t>
      </w:r>
      <w:sdt>
        <w:sdtPr>
          <w:id w:val="-82146393"/>
          <w:placeholder>
            <w:docPart w:val="E0519EF7993E4CCF93FD63A4137EAE06"/>
          </w:placeholder>
        </w:sdtPr>
        <w:sdtEndPr/>
        <w:sdtContent>
          <w:r w:rsidR="001E1297" w:rsidRPr="00F94E12">
            <w:rPr>
              <w:rFonts w:eastAsia="Calibri" w:cs="Arial"/>
              <w:color w:val="404040"/>
              <w:sz w:val="18"/>
              <w:szCs w:val="18"/>
              <w:highlight w:val="yellow"/>
            </w:rPr>
            <w:t>&lt;&lt;</w:t>
          </w:r>
          <w:r w:rsidR="001E1297">
            <w:rPr>
              <w:rFonts w:eastAsia="Calibri" w:cs="Arial"/>
              <w:color w:val="404040"/>
              <w:sz w:val="18"/>
              <w:szCs w:val="18"/>
              <w:highlight w:val="yellow"/>
            </w:rPr>
            <w:t>disbursements</w:t>
          </w:r>
          <w:r w:rsidR="001E1297" w:rsidRPr="00F94E12">
            <w:rPr>
              <w:rFonts w:eastAsia="Calibri" w:cs="Arial"/>
              <w:color w:val="404040"/>
              <w:sz w:val="18"/>
              <w:szCs w:val="18"/>
              <w:highlight w:val="yellow"/>
            </w:rPr>
            <w:t xml:space="preserve"> ex </w:t>
          </w:r>
          <w:r w:rsidR="001E1297">
            <w:rPr>
              <w:rFonts w:eastAsia="Calibri" w:cs="Arial"/>
              <w:color w:val="404040"/>
              <w:sz w:val="18"/>
              <w:szCs w:val="18"/>
              <w:highlight w:val="yellow"/>
            </w:rPr>
            <w:t>GST</w:t>
          </w:r>
          <w:r w:rsidR="001E1297" w:rsidRPr="00F94E12">
            <w:rPr>
              <w:rFonts w:eastAsia="Calibri" w:cs="Arial"/>
              <w:color w:val="404040"/>
              <w:sz w:val="18"/>
              <w:szCs w:val="18"/>
              <w:highlight w:val="yellow"/>
            </w:rPr>
            <w:t>&gt;&gt;</w:t>
          </w:r>
        </w:sdtContent>
      </w:sdt>
      <w:r>
        <w:rPr>
          <w:rFonts w:eastAsia="Calibri" w:cs="Arial"/>
          <w:color w:val="404040"/>
          <w:sz w:val="18"/>
          <w:szCs w:val="18"/>
        </w:rPr>
        <w:t xml:space="preserve"> plus GST of $</w:t>
      </w:r>
      <w:sdt>
        <w:sdtPr>
          <w:id w:val="482587647"/>
          <w:placeholder>
            <w:docPart w:val="D5729F8F715D42FA862951F52712F5FA"/>
          </w:placeholder>
        </w:sdtPr>
        <w:sdtEndPr/>
        <w:sdtContent>
          <w:r w:rsidR="001E1297" w:rsidRPr="00F94E12">
            <w:rPr>
              <w:rFonts w:eastAsia="Calibri" w:cs="Arial"/>
              <w:color w:val="404040"/>
              <w:sz w:val="18"/>
              <w:szCs w:val="18"/>
              <w:highlight w:val="yellow"/>
            </w:rPr>
            <w:t>&lt;&lt;</w:t>
          </w:r>
          <w:r w:rsidR="001E1297">
            <w:rPr>
              <w:rFonts w:eastAsia="Calibri" w:cs="Arial"/>
              <w:color w:val="404040"/>
              <w:sz w:val="18"/>
              <w:szCs w:val="18"/>
              <w:highlight w:val="yellow"/>
            </w:rPr>
            <w:t>GST on disbursements</w:t>
          </w:r>
          <w:r w:rsidR="001E1297" w:rsidRPr="00F94E12">
            <w:rPr>
              <w:rFonts w:eastAsia="Calibri" w:cs="Arial"/>
              <w:color w:val="404040"/>
              <w:sz w:val="18"/>
              <w:szCs w:val="18"/>
              <w:highlight w:val="yellow"/>
            </w:rPr>
            <w:t>&gt;&gt;</w:t>
          </w:r>
        </w:sdtContent>
      </w:sdt>
      <w:r w:rsidR="001E1297">
        <w:rPr>
          <w:rFonts w:eastAsia="Calibri" w:cs="Arial"/>
          <w:color w:val="404040"/>
          <w:sz w:val="18"/>
          <w:szCs w:val="18"/>
        </w:rPr>
        <w:t xml:space="preserve"> </w:t>
      </w:r>
      <w:r>
        <w:rPr>
          <w:rFonts w:eastAsia="Calibri" w:cs="Arial"/>
          <w:color w:val="404040"/>
          <w:sz w:val="18"/>
          <w:szCs w:val="18"/>
        </w:rPr>
        <w:t>making a total of</w:t>
      </w:r>
      <w:r w:rsidR="008A5CDE" w:rsidRPr="00786D2F">
        <w:rPr>
          <w:sz w:val="18"/>
          <w:szCs w:val="18"/>
        </w:rPr>
        <w:t xml:space="preserve"> </w:t>
      </w:r>
      <w:sdt>
        <w:sdtPr>
          <w:rPr>
            <w:sz w:val="18"/>
            <w:szCs w:val="18"/>
          </w:rPr>
          <w:id w:val="-284201832"/>
          <w:placeholder>
            <w:docPart w:val="3B93DDC21F1445A4A66F95BAD4187AC5"/>
          </w:placeholder>
        </w:sdtPr>
        <w:sdtEndPr/>
        <w:sdtContent>
          <w:r w:rsidR="00811F11" w:rsidRPr="00786D2F">
            <w:rPr>
              <w:sz w:val="18"/>
              <w:szCs w:val="18"/>
              <w:highlight w:val="yellow"/>
            </w:rPr>
            <w:t>$</w:t>
          </w:r>
          <w:r w:rsidR="008A5CDE" w:rsidRPr="00811F11">
            <w:rPr>
              <w:rFonts w:eastAsia="Calibri" w:cs="Arial"/>
              <w:color w:val="404040"/>
              <w:sz w:val="18"/>
              <w:szCs w:val="18"/>
              <w:highlight w:val="yellow"/>
            </w:rPr>
            <w:t>&lt;&lt;disbursements including GST&gt;&gt;</w:t>
          </w:r>
        </w:sdtContent>
      </w:sdt>
      <w:r w:rsidR="00416BFD">
        <w:t>.</w:t>
      </w:r>
    </w:p>
    <w:p w14:paraId="1096F7FC" w14:textId="08523B33" w:rsidR="00735540" w:rsidRDefault="00753C4A" w:rsidP="004004CF">
      <w:pPr>
        <w:spacing w:before="120"/>
        <w:jc w:val="both"/>
        <w:rPr>
          <w:rFonts w:eastAsia="Calibri" w:cs="Arial"/>
          <w:color w:val="404040"/>
          <w:sz w:val="18"/>
          <w:szCs w:val="18"/>
        </w:rPr>
      </w:pPr>
      <w:r>
        <w:rPr>
          <w:rFonts w:eastAsia="Calibri" w:cs="Arial"/>
          <w:color w:val="404040"/>
          <w:sz w:val="18"/>
          <w:szCs w:val="18"/>
        </w:rPr>
        <w:t xml:space="preserve">We estimate your </w:t>
      </w:r>
      <w:r w:rsidR="00735540">
        <w:rPr>
          <w:rFonts w:eastAsia="Calibri" w:cs="Arial"/>
          <w:color w:val="404040"/>
          <w:sz w:val="18"/>
          <w:szCs w:val="18"/>
        </w:rPr>
        <w:t xml:space="preserve">total </w:t>
      </w:r>
      <w:r w:rsidR="00735540" w:rsidRPr="00767523">
        <w:rPr>
          <w:rFonts w:eastAsia="Calibri" w:cs="Arial"/>
          <w:color w:val="404040"/>
          <w:sz w:val="18"/>
          <w:szCs w:val="18"/>
        </w:rPr>
        <w:t>legal costs</w:t>
      </w:r>
      <w:r w:rsidR="00735540">
        <w:rPr>
          <w:rFonts w:eastAsia="Calibri" w:cs="Arial"/>
          <w:color w:val="404040"/>
          <w:sz w:val="18"/>
          <w:szCs w:val="18"/>
        </w:rPr>
        <w:t xml:space="preserve"> </w:t>
      </w:r>
      <w:r>
        <w:rPr>
          <w:rFonts w:eastAsia="Calibri" w:cs="Arial"/>
          <w:color w:val="404040"/>
          <w:sz w:val="18"/>
          <w:szCs w:val="18"/>
        </w:rPr>
        <w:t>to</w:t>
      </w:r>
      <w:r w:rsidR="00735540">
        <w:rPr>
          <w:rFonts w:eastAsia="Calibri" w:cs="Arial"/>
          <w:color w:val="404040"/>
          <w:sz w:val="18"/>
          <w:szCs w:val="18"/>
        </w:rPr>
        <w:t xml:space="preserve"> be $</w:t>
      </w:r>
      <w:sdt>
        <w:sdtPr>
          <w:rPr>
            <w:rFonts w:cs="Arial"/>
            <w:color w:val="404040"/>
            <w:kern w:val="2"/>
            <w:sz w:val="18"/>
            <w:szCs w:val="18"/>
            <w:highlight w:val="yellow"/>
            <w14:ligatures w14:val="standardContextual"/>
          </w:rPr>
          <w:id w:val="229735162"/>
          <w:placeholder>
            <w:docPart w:val="DE6BCE4E3A454358B9491DA833AF8208"/>
          </w:placeholder>
        </w:sdtPr>
        <w:sdtEndPr/>
        <w:sdtContent>
          <w:r w:rsidR="00416BFD" w:rsidRPr="00F94E12">
            <w:rPr>
              <w:rFonts w:eastAsia="Calibri" w:cs="Arial"/>
              <w:color w:val="404040"/>
              <w:sz w:val="18"/>
              <w:szCs w:val="18"/>
              <w:highlight w:val="yellow"/>
            </w:rPr>
            <w:t>&lt;&lt;</w:t>
          </w:r>
          <w:r w:rsidR="00416BFD">
            <w:rPr>
              <w:rFonts w:eastAsia="Calibri" w:cs="Arial"/>
              <w:color w:val="404040"/>
              <w:sz w:val="18"/>
              <w:szCs w:val="18"/>
              <w:highlight w:val="yellow"/>
            </w:rPr>
            <w:t>legal fees + disbursements</w:t>
          </w:r>
          <w:r w:rsidR="00416BFD" w:rsidRPr="00F94E12">
            <w:rPr>
              <w:rFonts w:eastAsia="Calibri" w:cs="Arial"/>
              <w:color w:val="404040"/>
              <w:sz w:val="18"/>
              <w:szCs w:val="18"/>
              <w:highlight w:val="yellow"/>
            </w:rPr>
            <w:t xml:space="preserve"> </w:t>
          </w:r>
          <w:r w:rsidR="00416BFD">
            <w:rPr>
              <w:rFonts w:eastAsia="Calibri" w:cs="Arial"/>
              <w:color w:val="404040"/>
              <w:sz w:val="18"/>
              <w:szCs w:val="18"/>
              <w:highlight w:val="yellow"/>
            </w:rPr>
            <w:t>+</w:t>
          </w:r>
          <w:r w:rsidR="00416BFD" w:rsidRPr="00F94E12">
            <w:rPr>
              <w:rFonts w:eastAsia="Calibri" w:cs="Arial"/>
              <w:color w:val="404040"/>
              <w:sz w:val="18"/>
              <w:szCs w:val="18"/>
              <w:highlight w:val="yellow"/>
            </w:rPr>
            <w:t xml:space="preserve"> </w:t>
          </w:r>
          <w:r w:rsidR="00416BFD">
            <w:rPr>
              <w:rFonts w:eastAsia="Calibri" w:cs="Arial"/>
              <w:color w:val="404040"/>
              <w:sz w:val="18"/>
              <w:szCs w:val="18"/>
              <w:highlight w:val="yellow"/>
            </w:rPr>
            <w:t>GST</w:t>
          </w:r>
          <w:r w:rsidR="00416BFD" w:rsidRPr="00F94E12">
            <w:rPr>
              <w:rFonts w:eastAsia="Calibri" w:cs="Arial"/>
              <w:color w:val="404040"/>
              <w:sz w:val="18"/>
              <w:szCs w:val="18"/>
              <w:highlight w:val="yellow"/>
            </w:rPr>
            <w:t>&gt;&gt;</w:t>
          </w:r>
        </w:sdtContent>
      </w:sdt>
      <w:r w:rsidR="00416BFD">
        <w:rPr>
          <w:rFonts w:eastAsia="Calibri" w:cs="Arial"/>
          <w:color w:val="404040"/>
          <w:sz w:val="18"/>
          <w:szCs w:val="18"/>
        </w:rPr>
        <w:t>.</w:t>
      </w:r>
    </w:p>
    <w:p w14:paraId="534DD484" w14:textId="49F3163A" w:rsidR="00E15A0B" w:rsidRPr="00735540" w:rsidRDefault="00E15A0B" w:rsidP="004004CF">
      <w:pPr>
        <w:spacing w:before="120"/>
        <w:jc w:val="both"/>
        <w:rPr>
          <w:rFonts w:eastAsia="Calibri" w:cs="Arial"/>
          <w:color w:val="404040"/>
          <w:sz w:val="18"/>
          <w:szCs w:val="18"/>
        </w:rPr>
      </w:pPr>
      <w:r w:rsidRPr="00CA74C3">
        <w:rPr>
          <w:rFonts w:eastAsia="Calibri" w:cs="Arial"/>
          <w:color w:val="404040"/>
          <w:sz w:val="18"/>
          <w:szCs w:val="18"/>
          <w:highlight w:val="cyan"/>
        </w:rPr>
        <w:t>OR</w:t>
      </w:r>
    </w:p>
    <w:p w14:paraId="1C21AFE9" w14:textId="025453C8" w:rsidR="00735540" w:rsidRDefault="0077274C" w:rsidP="004004CF">
      <w:pPr>
        <w:spacing w:before="120"/>
        <w:jc w:val="both"/>
        <w:rPr>
          <w:rFonts w:eastAsia="Calibri" w:cs="Arial"/>
          <w:color w:val="404040"/>
          <w:sz w:val="18"/>
          <w:szCs w:val="18"/>
        </w:rPr>
      </w:pPr>
      <w:sdt>
        <w:sdtPr>
          <w:rPr>
            <w:rFonts w:cs="Arial"/>
            <w:color w:val="404040"/>
            <w:kern w:val="2"/>
            <w:sz w:val="18"/>
            <w:szCs w:val="18"/>
            <w:highlight w:val="yellow"/>
            <w14:ligatures w14:val="standardContextual"/>
          </w:rPr>
          <w:id w:val="-187994260"/>
          <w:placeholder>
            <w:docPart w:val="0B11B98166C742F8A0AB925222A79782"/>
          </w:placeholder>
        </w:sdtPr>
        <w:sdtEndPr/>
        <w:sdtContent>
          <w:r w:rsidR="00416BFD" w:rsidRPr="00B51476">
            <w:rPr>
              <w:rFonts w:eastAsia="Calibri" w:cs="Arial"/>
              <w:color w:val="404040"/>
              <w:sz w:val="18"/>
              <w:szCs w:val="18"/>
              <w:highlight w:val="yellow"/>
            </w:rPr>
            <w:t>&lt;&lt;Option 2 hourly rate&gt;&gt;</w:t>
          </w:r>
        </w:sdtContent>
      </w:sdt>
      <w:r w:rsidR="00416BFD" w:rsidRPr="00B51476">
        <w:rPr>
          <w:rFonts w:eastAsia="Calibri" w:cs="Arial"/>
          <w:color w:val="404040"/>
          <w:sz w:val="18"/>
          <w:szCs w:val="18"/>
          <w:highlight w:val="yellow"/>
        </w:rPr>
        <w:t xml:space="preserve"> </w:t>
      </w:r>
    </w:p>
    <w:p w14:paraId="53663F0E" w14:textId="0B347F1A" w:rsidR="00735540" w:rsidRDefault="00735540" w:rsidP="004004CF">
      <w:pPr>
        <w:spacing w:before="120"/>
        <w:jc w:val="both"/>
        <w:rPr>
          <w:rFonts w:eastAsia="Calibri" w:cs="Arial"/>
          <w:color w:val="404040"/>
          <w:sz w:val="18"/>
          <w:szCs w:val="18"/>
        </w:rPr>
      </w:pPr>
      <w:r>
        <w:rPr>
          <w:rFonts w:eastAsia="Calibri" w:cs="Arial"/>
          <w:color w:val="404040"/>
          <w:sz w:val="18"/>
          <w:szCs w:val="18"/>
        </w:rPr>
        <w:t xml:space="preserve">Our fees will be </w:t>
      </w:r>
      <w:r w:rsidRPr="00046F97">
        <w:rPr>
          <w:rFonts w:eastAsia="Calibri" w:cs="Arial"/>
          <w:color w:val="404040"/>
          <w:sz w:val="18"/>
          <w:szCs w:val="18"/>
        </w:rPr>
        <w:t>calculated on</w:t>
      </w:r>
      <w:r>
        <w:rPr>
          <w:rFonts w:eastAsia="Calibri" w:cs="Arial"/>
          <w:color w:val="404040"/>
          <w:sz w:val="18"/>
          <w:szCs w:val="18"/>
        </w:rPr>
        <w:t xml:space="preserve"> an hourly rate which is </w:t>
      </w:r>
      <w:sdt>
        <w:sdtPr>
          <w:rPr>
            <w:rFonts w:cs="Arial"/>
            <w:color w:val="404040"/>
            <w:kern w:val="2"/>
            <w:sz w:val="18"/>
            <w:szCs w:val="18"/>
            <w:highlight w:val="yellow"/>
            <w14:ligatures w14:val="standardContextual"/>
          </w:rPr>
          <w:id w:val="377905910"/>
          <w:placeholder>
            <w:docPart w:val="C375D05F83244A65884D2110FF15BA77"/>
          </w:placeholder>
        </w:sdtPr>
        <w:sdtEndPr/>
        <w:sdtContent>
          <w:r w:rsidR="00811F11" w:rsidRPr="00786D2F">
            <w:rPr>
              <w:rFonts w:cs="Arial"/>
              <w:color w:val="404040"/>
              <w:kern w:val="2"/>
              <w:sz w:val="18"/>
              <w:szCs w:val="18"/>
              <w14:ligatures w14:val="standardContextual"/>
            </w:rPr>
            <w:t>$</w:t>
          </w:r>
          <w:r w:rsidR="00416BFD" w:rsidRPr="00F94E12">
            <w:rPr>
              <w:rFonts w:eastAsia="Calibri" w:cs="Arial"/>
              <w:color w:val="404040"/>
              <w:sz w:val="18"/>
              <w:szCs w:val="18"/>
              <w:highlight w:val="yellow"/>
            </w:rPr>
            <w:t>&lt;&lt;</w:t>
          </w:r>
          <w:r w:rsidR="00416BFD">
            <w:rPr>
              <w:rFonts w:eastAsia="Calibri" w:cs="Arial"/>
              <w:color w:val="404040"/>
              <w:sz w:val="18"/>
              <w:szCs w:val="18"/>
              <w:highlight w:val="yellow"/>
            </w:rPr>
            <w:t>hourly rate</w:t>
          </w:r>
          <w:r w:rsidR="00416BFD" w:rsidRPr="00F94E12">
            <w:rPr>
              <w:rFonts w:eastAsia="Calibri" w:cs="Arial"/>
              <w:color w:val="404040"/>
              <w:sz w:val="18"/>
              <w:szCs w:val="18"/>
              <w:highlight w:val="yellow"/>
            </w:rPr>
            <w:t xml:space="preserve"> ex </w:t>
          </w:r>
          <w:r w:rsidR="00416BFD">
            <w:rPr>
              <w:rFonts w:eastAsia="Calibri" w:cs="Arial"/>
              <w:color w:val="404040"/>
              <w:sz w:val="18"/>
              <w:szCs w:val="18"/>
              <w:highlight w:val="yellow"/>
            </w:rPr>
            <w:t>GST</w:t>
          </w:r>
          <w:r w:rsidR="00416BFD" w:rsidRPr="00F94E12">
            <w:rPr>
              <w:rFonts w:eastAsia="Calibri" w:cs="Arial"/>
              <w:color w:val="404040"/>
              <w:sz w:val="18"/>
              <w:szCs w:val="18"/>
              <w:highlight w:val="yellow"/>
            </w:rPr>
            <w:t>&gt;&gt;</w:t>
          </w:r>
        </w:sdtContent>
      </w:sdt>
      <w:r w:rsidR="00C74C2B">
        <w:rPr>
          <w:rFonts w:eastAsia="Calibri" w:cs="Arial"/>
          <w:color w:val="404040"/>
          <w:sz w:val="18"/>
          <w:szCs w:val="18"/>
        </w:rPr>
        <w:t xml:space="preserve"> </w:t>
      </w:r>
      <w:r>
        <w:rPr>
          <w:rFonts w:eastAsia="Calibri" w:cs="Arial"/>
          <w:color w:val="404040"/>
          <w:sz w:val="18"/>
          <w:szCs w:val="18"/>
        </w:rPr>
        <w:t xml:space="preserve">plus GST and charged in </w:t>
      </w:r>
      <w:sdt>
        <w:sdtPr>
          <w:rPr>
            <w:rFonts w:cs="Arial"/>
            <w:color w:val="404040"/>
            <w:kern w:val="2"/>
            <w:sz w:val="18"/>
            <w:szCs w:val="18"/>
            <w:highlight w:val="yellow"/>
            <w14:ligatures w14:val="standardContextual"/>
          </w:rPr>
          <w:id w:val="-494719768"/>
          <w:placeholder>
            <w:docPart w:val="AED5807C9595403CA399D11F78182B1F"/>
          </w:placeholder>
        </w:sdtPr>
        <w:sdtEndPr/>
        <w:sdtContent>
          <w:r w:rsidR="00C74C2B" w:rsidRPr="00874121">
            <w:rPr>
              <w:rFonts w:eastAsia="Calibri" w:cs="Arial"/>
              <w:color w:val="404040"/>
              <w:sz w:val="18"/>
              <w:szCs w:val="18"/>
              <w:highlight w:val="yellow"/>
            </w:rPr>
            <w:t>&lt;&lt;six (6)&gt;&gt;</w:t>
          </w:r>
        </w:sdtContent>
      </w:sdt>
      <w:r>
        <w:rPr>
          <w:rFonts w:eastAsia="Calibri" w:cs="Arial"/>
          <w:color w:val="404040"/>
          <w:sz w:val="18"/>
          <w:szCs w:val="18"/>
        </w:rPr>
        <w:t xml:space="preserve"> minute increments (or part thereof). The time for the </w:t>
      </w:r>
      <w:r w:rsidR="005A2595">
        <w:rPr>
          <w:rFonts w:eastAsia="Calibri" w:cs="Arial"/>
          <w:color w:val="404040"/>
          <w:sz w:val="18"/>
          <w:szCs w:val="18"/>
        </w:rPr>
        <w:t>w</w:t>
      </w:r>
      <w:r>
        <w:rPr>
          <w:rFonts w:eastAsia="Calibri" w:cs="Arial"/>
          <w:color w:val="404040"/>
          <w:sz w:val="18"/>
          <w:szCs w:val="18"/>
        </w:rPr>
        <w:t>ork is likely to</w:t>
      </w:r>
      <w:r w:rsidR="00422096">
        <w:rPr>
          <w:rFonts w:eastAsia="Calibri" w:cs="Arial"/>
          <w:color w:val="404040"/>
          <w:sz w:val="18"/>
          <w:szCs w:val="18"/>
        </w:rPr>
        <w:t xml:space="preserve"> be</w:t>
      </w:r>
      <w:r>
        <w:rPr>
          <w:rFonts w:eastAsia="Calibri" w:cs="Arial"/>
          <w:color w:val="404040"/>
          <w:sz w:val="18"/>
          <w:szCs w:val="18"/>
        </w:rPr>
        <w:t xml:space="preserve"> </w:t>
      </w:r>
      <w:sdt>
        <w:sdtPr>
          <w:rPr>
            <w:rFonts w:cs="Arial"/>
            <w:color w:val="404040"/>
            <w:kern w:val="2"/>
            <w:sz w:val="18"/>
            <w:szCs w:val="18"/>
            <w:highlight w:val="yellow"/>
            <w14:ligatures w14:val="standardContextual"/>
          </w:rPr>
          <w:id w:val="216713755"/>
          <w:placeholder>
            <w:docPart w:val="A22B913F339C47B5AB1FD7DCA7413DF6"/>
          </w:placeholder>
        </w:sdtPr>
        <w:sdtEndPr/>
        <w:sdtContent>
          <w:r w:rsidR="00416BFD" w:rsidRPr="00416BFD">
            <w:rPr>
              <w:rFonts w:eastAsia="Calibri" w:cs="Arial"/>
              <w:color w:val="404040"/>
              <w:sz w:val="18"/>
              <w:szCs w:val="18"/>
              <w:highlight w:val="yellow"/>
            </w:rPr>
            <w:t>&lt;&lt;time to complete work&gt;&gt;</w:t>
          </w:r>
        </w:sdtContent>
      </w:sdt>
      <w:r w:rsidR="00416BFD" w:rsidRPr="00351929">
        <w:rPr>
          <w:rFonts w:eastAsia="Calibri" w:cs="Arial"/>
          <w:color w:val="404040"/>
          <w:sz w:val="18"/>
          <w:szCs w:val="18"/>
        </w:rPr>
        <w:t xml:space="preserve"> </w:t>
      </w:r>
      <w:r>
        <w:rPr>
          <w:rFonts w:eastAsia="Calibri" w:cs="Arial"/>
          <w:color w:val="404040"/>
          <w:sz w:val="18"/>
          <w:szCs w:val="18"/>
        </w:rPr>
        <w:t xml:space="preserve">making </w:t>
      </w:r>
      <w:r w:rsidR="00422096">
        <w:rPr>
          <w:rFonts w:eastAsia="Calibri" w:cs="Arial"/>
          <w:color w:val="404040"/>
          <w:sz w:val="18"/>
          <w:szCs w:val="18"/>
        </w:rPr>
        <w:t>a</w:t>
      </w:r>
      <w:r w:rsidR="007C29A2">
        <w:rPr>
          <w:rFonts w:eastAsia="Calibri" w:cs="Arial"/>
          <w:color w:val="404040"/>
          <w:sz w:val="18"/>
          <w:szCs w:val="18"/>
        </w:rPr>
        <w:t xml:space="preserve"> </w:t>
      </w:r>
      <w:r w:rsidR="00422096">
        <w:rPr>
          <w:rFonts w:eastAsia="Calibri" w:cs="Arial"/>
          <w:color w:val="404040"/>
          <w:sz w:val="18"/>
          <w:szCs w:val="18"/>
        </w:rPr>
        <w:t>total of</w:t>
      </w:r>
      <w:r>
        <w:rPr>
          <w:rFonts w:eastAsia="Calibri" w:cs="Arial"/>
          <w:color w:val="404040"/>
          <w:sz w:val="18"/>
          <w:szCs w:val="18"/>
        </w:rPr>
        <w:t xml:space="preserve"> $</w:t>
      </w:r>
      <w:sdt>
        <w:sdtPr>
          <w:rPr>
            <w:rFonts w:cs="Arial"/>
            <w:color w:val="404040"/>
            <w:kern w:val="2"/>
            <w:sz w:val="18"/>
            <w:szCs w:val="18"/>
            <w:highlight w:val="yellow"/>
            <w14:ligatures w14:val="standardContextual"/>
          </w:rPr>
          <w:id w:val="-117528132"/>
          <w:placeholder>
            <w:docPart w:val="6A91F004015344C3A41ACDABFA7D9016"/>
          </w:placeholder>
        </w:sdtPr>
        <w:sdtEndPr/>
        <w:sdtContent>
          <w:r w:rsidR="00416BFD" w:rsidRPr="00F94E12">
            <w:rPr>
              <w:rFonts w:eastAsia="Calibri" w:cs="Arial"/>
              <w:color w:val="404040"/>
              <w:sz w:val="18"/>
              <w:szCs w:val="18"/>
              <w:highlight w:val="yellow"/>
            </w:rPr>
            <w:t>&lt;&lt;</w:t>
          </w:r>
          <w:r w:rsidR="00CE4F17">
            <w:rPr>
              <w:rFonts w:eastAsia="Calibri" w:cs="Arial"/>
              <w:color w:val="404040"/>
              <w:sz w:val="18"/>
              <w:szCs w:val="18"/>
              <w:highlight w:val="yellow"/>
            </w:rPr>
            <w:t>t</w:t>
          </w:r>
          <w:r w:rsidR="00416BFD">
            <w:rPr>
              <w:rFonts w:eastAsia="Calibri" w:cs="Arial"/>
              <w:color w:val="404040"/>
              <w:sz w:val="18"/>
              <w:szCs w:val="18"/>
              <w:highlight w:val="yellow"/>
            </w:rPr>
            <w:t xml:space="preserve">otal </w:t>
          </w:r>
          <w:r w:rsidR="00416BFD" w:rsidRPr="00F94E12">
            <w:rPr>
              <w:rFonts w:eastAsia="Calibri" w:cs="Arial"/>
              <w:color w:val="404040"/>
              <w:sz w:val="18"/>
              <w:szCs w:val="18"/>
              <w:highlight w:val="yellow"/>
            </w:rPr>
            <w:t xml:space="preserve">sum </w:t>
          </w:r>
          <w:r w:rsidR="00416BFD">
            <w:rPr>
              <w:rFonts w:eastAsia="Calibri" w:cs="Arial"/>
              <w:color w:val="404040"/>
              <w:sz w:val="18"/>
              <w:szCs w:val="18"/>
              <w:highlight w:val="yellow"/>
            </w:rPr>
            <w:t xml:space="preserve">of hourly </w:t>
          </w:r>
          <w:r w:rsidR="00416BFD" w:rsidRPr="00F94E12">
            <w:rPr>
              <w:rFonts w:eastAsia="Calibri" w:cs="Arial"/>
              <w:color w:val="404040"/>
              <w:sz w:val="18"/>
              <w:szCs w:val="18"/>
              <w:highlight w:val="yellow"/>
            </w:rPr>
            <w:t xml:space="preserve">legal fees </w:t>
          </w:r>
          <w:r w:rsidR="00416BFD">
            <w:rPr>
              <w:rFonts w:eastAsia="Calibri" w:cs="Arial"/>
              <w:color w:val="404040"/>
              <w:sz w:val="18"/>
              <w:szCs w:val="18"/>
              <w:highlight w:val="yellow"/>
            </w:rPr>
            <w:t>including</w:t>
          </w:r>
          <w:r w:rsidR="00416BFD" w:rsidRPr="00F94E12">
            <w:rPr>
              <w:rFonts w:eastAsia="Calibri" w:cs="Arial"/>
              <w:color w:val="404040"/>
              <w:sz w:val="18"/>
              <w:szCs w:val="18"/>
              <w:highlight w:val="yellow"/>
            </w:rPr>
            <w:t xml:space="preserve"> </w:t>
          </w:r>
          <w:r w:rsidR="00416BFD">
            <w:rPr>
              <w:rFonts w:eastAsia="Calibri" w:cs="Arial"/>
              <w:color w:val="404040"/>
              <w:sz w:val="18"/>
              <w:szCs w:val="18"/>
              <w:highlight w:val="yellow"/>
            </w:rPr>
            <w:t>GST</w:t>
          </w:r>
          <w:r w:rsidR="00416BFD" w:rsidRPr="00F94E12">
            <w:rPr>
              <w:rFonts w:eastAsia="Calibri" w:cs="Arial"/>
              <w:color w:val="404040"/>
              <w:sz w:val="18"/>
              <w:szCs w:val="18"/>
              <w:highlight w:val="yellow"/>
            </w:rPr>
            <w:t>&gt;&gt;</w:t>
          </w:r>
        </w:sdtContent>
      </w:sdt>
      <w:r w:rsidR="00416BFD" w:rsidRPr="00F94E12">
        <w:rPr>
          <w:rFonts w:eastAsia="Calibri" w:cs="Arial"/>
          <w:color w:val="404040"/>
          <w:sz w:val="18"/>
          <w:szCs w:val="18"/>
          <w:highlight w:val="yellow"/>
        </w:rPr>
        <w:t xml:space="preserve"> </w:t>
      </w:r>
      <w:r>
        <w:rPr>
          <w:rFonts w:eastAsia="Calibri" w:cs="Arial"/>
          <w:color w:val="404040"/>
          <w:sz w:val="18"/>
          <w:szCs w:val="18"/>
        </w:rPr>
        <w:t>including GST.</w:t>
      </w:r>
    </w:p>
    <w:p w14:paraId="148DEBE2" w14:textId="147781BC" w:rsidR="00735540" w:rsidRDefault="00735540" w:rsidP="004004CF">
      <w:pPr>
        <w:spacing w:before="120"/>
        <w:jc w:val="both"/>
        <w:rPr>
          <w:rFonts w:eastAsia="Calibri" w:cs="Arial"/>
          <w:color w:val="404040"/>
          <w:sz w:val="18"/>
          <w:szCs w:val="18"/>
        </w:rPr>
      </w:pPr>
      <w:r>
        <w:rPr>
          <w:rFonts w:eastAsia="Calibri" w:cs="Arial"/>
          <w:color w:val="404040"/>
          <w:sz w:val="18"/>
          <w:szCs w:val="18"/>
        </w:rPr>
        <w:t xml:space="preserve">In addition, </w:t>
      </w:r>
      <w:r w:rsidRPr="00842081">
        <w:rPr>
          <w:rFonts w:eastAsia="Calibri" w:cs="Arial"/>
          <w:color w:val="404040"/>
          <w:sz w:val="18"/>
          <w:szCs w:val="18"/>
        </w:rPr>
        <w:t>we estimate the amount of the disbursements to be</w:t>
      </w:r>
      <w:r>
        <w:rPr>
          <w:rFonts w:eastAsia="Calibri" w:cs="Arial"/>
          <w:color w:val="404040"/>
          <w:sz w:val="18"/>
          <w:szCs w:val="18"/>
        </w:rPr>
        <w:t xml:space="preserve"> $</w:t>
      </w:r>
      <w:sdt>
        <w:sdtPr>
          <w:rPr>
            <w:rFonts w:cs="Arial"/>
            <w:color w:val="404040"/>
            <w:kern w:val="2"/>
            <w:sz w:val="18"/>
            <w:szCs w:val="18"/>
            <w:highlight w:val="yellow"/>
            <w14:ligatures w14:val="standardContextual"/>
          </w:rPr>
          <w:id w:val="-1260756810"/>
          <w:placeholder>
            <w:docPart w:val="BEF9026284354137BBE2BC7C9C76C97B"/>
          </w:placeholder>
        </w:sdtPr>
        <w:sdtEndPr/>
        <w:sdtContent>
          <w:r w:rsidR="00416BFD" w:rsidRPr="00F94E12">
            <w:rPr>
              <w:rFonts w:eastAsia="Calibri" w:cs="Arial"/>
              <w:color w:val="404040"/>
              <w:sz w:val="18"/>
              <w:szCs w:val="18"/>
              <w:highlight w:val="yellow"/>
            </w:rPr>
            <w:t>&lt;&lt;</w:t>
          </w:r>
          <w:r w:rsidR="00416BFD">
            <w:rPr>
              <w:rFonts w:eastAsia="Calibri" w:cs="Arial"/>
              <w:color w:val="404040"/>
              <w:sz w:val="18"/>
              <w:szCs w:val="18"/>
              <w:highlight w:val="yellow"/>
            </w:rPr>
            <w:t>disbursements</w:t>
          </w:r>
          <w:r w:rsidR="00416BFD" w:rsidRPr="00F94E12">
            <w:rPr>
              <w:rFonts w:eastAsia="Calibri" w:cs="Arial"/>
              <w:color w:val="404040"/>
              <w:sz w:val="18"/>
              <w:szCs w:val="18"/>
              <w:highlight w:val="yellow"/>
            </w:rPr>
            <w:t xml:space="preserve"> ex </w:t>
          </w:r>
          <w:r w:rsidR="00416BFD">
            <w:rPr>
              <w:rFonts w:eastAsia="Calibri" w:cs="Arial"/>
              <w:color w:val="404040"/>
              <w:sz w:val="18"/>
              <w:szCs w:val="18"/>
              <w:highlight w:val="yellow"/>
            </w:rPr>
            <w:t>GST</w:t>
          </w:r>
          <w:r w:rsidR="00416BFD" w:rsidRPr="00F94E12">
            <w:rPr>
              <w:rFonts w:eastAsia="Calibri" w:cs="Arial"/>
              <w:color w:val="404040"/>
              <w:sz w:val="18"/>
              <w:szCs w:val="18"/>
              <w:highlight w:val="yellow"/>
            </w:rPr>
            <w:t>&gt;&gt;</w:t>
          </w:r>
        </w:sdtContent>
      </w:sdt>
      <w:r>
        <w:rPr>
          <w:rFonts w:eastAsia="Calibri" w:cs="Arial"/>
          <w:color w:val="404040"/>
          <w:sz w:val="18"/>
          <w:szCs w:val="18"/>
        </w:rPr>
        <w:t xml:space="preserve"> plus GST of $</w:t>
      </w:r>
      <w:sdt>
        <w:sdtPr>
          <w:rPr>
            <w:rFonts w:cs="Arial"/>
            <w:color w:val="404040"/>
            <w:kern w:val="2"/>
            <w:sz w:val="18"/>
            <w:szCs w:val="18"/>
            <w:highlight w:val="yellow"/>
            <w14:ligatures w14:val="standardContextual"/>
          </w:rPr>
          <w:id w:val="1613860363"/>
          <w:placeholder>
            <w:docPart w:val="8C248602A726453199D6FCC9C495FECE"/>
          </w:placeholder>
        </w:sdtPr>
        <w:sdtEndPr/>
        <w:sdtContent>
          <w:r w:rsidR="00416BFD" w:rsidRPr="00F94E12">
            <w:rPr>
              <w:rFonts w:eastAsia="Calibri" w:cs="Arial"/>
              <w:color w:val="404040"/>
              <w:sz w:val="18"/>
              <w:szCs w:val="18"/>
              <w:highlight w:val="yellow"/>
            </w:rPr>
            <w:t>&lt;&lt;</w:t>
          </w:r>
          <w:r w:rsidR="00416BFD">
            <w:rPr>
              <w:rFonts w:eastAsia="Calibri" w:cs="Arial"/>
              <w:color w:val="404040"/>
              <w:sz w:val="18"/>
              <w:szCs w:val="18"/>
              <w:highlight w:val="yellow"/>
            </w:rPr>
            <w:t>GST on disbursements</w:t>
          </w:r>
          <w:r w:rsidR="00416BFD" w:rsidRPr="00F94E12">
            <w:rPr>
              <w:rFonts w:eastAsia="Calibri" w:cs="Arial"/>
              <w:color w:val="404040"/>
              <w:sz w:val="18"/>
              <w:szCs w:val="18"/>
              <w:highlight w:val="yellow"/>
            </w:rPr>
            <w:t>&gt;&gt;</w:t>
          </w:r>
        </w:sdtContent>
      </w:sdt>
      <w:r w:rsidR="00416BFD">
        <w:rPr>
          <w:rFonts w:eastAsia="Calibri" w:cs="Arial"/>
          <w:color w:val="404040"/>
          <w:sz w:val="18"/>
          <w:szCs w:val="18"/>
        </w:rPr>
        <w:t xml:space="preserve"> </w:t>
      </w:r>
      <w:r>
        <w:rPr>
          <w:rFonts w:eastAsia="Calibri" w:cs="Arial"/>
          <w:color w:val="404040"/>
          <w:sz w:val="18"/>
          <w:szCs w:val="18"/>
        </w:rPr>
        <w:t>making a total of $</w:t>
      </w:r>
      <w:sdt>
        <w:sdtPr>
          <w:rPr>
            <w:rFonts w:cs="Arial"/>
            <w:color w:val="404040"/>
            <w:kern w:val="2"/>
            <w:sz w:val="18"/>
            <w:szCs w:val="18"/>
            <w:highlight w:val="yellow"/>
            <w14:ligatures w14:val="standardContextual"/>
          </w:rPr>
          <w:id w:val="2063512827"/>
          <w:placeholder>
            <w:docPart w:val="CBD7EB6F394A4E4C86E537E18A3A931D"/>
          </w:placeholder>
        </w:sdtPr>
        <w:sdtEndPr/>
        <w:sdtContent>
          <w:r w:rsidR="00416BFD" w:rsidRPr="00B51476">
            <w:rPr>
              <w:rFonts w:eastAsia="Calibri" w:cs="Arial"/>
              <w:color w:val="404040"/>
              <w:sz w:val="18"/>
              <w:szCs w:val="18"/>
              <w:highlight w:val="yellow"/>
            </w:rPr>
            <w:t>&lt;&lt;</w:t>
          </w:r>
          <w:r w:rsidR="00416BFD">
            <w:rPr>
              <w:rFonts w:eastAsia="Calibri" w:cs="Arial"/>
              <w:color w:val="404040"/>
              <w:sz w:val="18"/>
              <w:szCs w:val="18"/>
              <w:highlight w:val="yellow"/>
            </w:rPr>
            <w:t>disbursements</w:t>
          </w:r>
          <w:r w:rsidR="00416BFD" w:rsidRPr="00F94E12">
            <w:rPr>
              <w:rFonts w:eastAsia="Calibri" w:cs="Arial"/>
              <w:color w:val="404040"/>
              <w:sz w:val="18"/>
              <w:szCs w:val="18"/>
              <w:highlight w:val="yellow"/>
            </w:rPr>
            <w:t xml:space="preserve"> </w:t>
          </w:r>
          <w:r w:rsidR="00416BFD">
            <w:rPr>
              <w:rFonts w:eastAsia="Calibri" w:cs="Arial"/>
              <w:color w:val="404040"/>
              <w:sz w:val="18"/>
              <w:szCs w:val="18"/>
              <w:highlight w:val="yellow"/>
            </w:rPr>
            <w:t>including</w:t>
          </w:r>
          <w:r w:rsidR="00416BFD" w:rsidRPr="00F94E12">
            <w:rPr>
              <w:rFonts w:eastAsia="Calibri" w:cs="Arial"/>
              <w:color w:val="404040"/>
              <w:sz w:val="18"/>
              <w:szCs w:val="18"/>
              <w:highlight w:val="yellow"/>
            </w:rPr>
            <w:t xml:space="preserve"> </w:t>
          </w:r>
          <w:r w:rsidR="00416BFD">
            <w:rPr>
              <w:rFonts w:eastAsia="Calibri" w:cs="Arial"/>
              <w:color w:val="404040"/>
              <w:sz w:val="18"/>
              <w:szCs w:val="18"/>
              <w:highlight w:val="yellow"/>
            </w:rPr>
            <w:t>GST</w:t>
          </w:r>
          <w:r w:rsidR="00416BFD" w:rsidRPr="00F94E12">
            <w:rPr>
              <w:rFonts w:eastAsia="Calibri" w:cs="Arial"/>
              <w:color w:val="404040"/>
              <w:sz w:val="18"/>
              <w:szCs w:val="18"/>
              <w:highlight w:val="yellow"/>
            </w:rPr>
            <w:t>&gt;&gt;</w:t>
          </w:r>
        </w:sdtContent>
      </w:sdt>
      <w:r w:rsidR="00416BFD">
        <w:rPr>
          <w:rFonts w:eastAsia="Calibri" w:cs="Arial"/>
          <w:color w:val="404040"/>
          <w:sz w:val="18"/>
          <w:szCs w:val="18"/>
        </w:rPr>
        <w:t>.</w:t>
      </w:r>
    </w:p>
    <w:p w14:paraId="389E0DDD" w14:textId="37EE98EC" w:rsidR="00036366" w:rsidRDefault="00735540" w:rsidP="004004CF">
      <w:pPr>
        <w:spacing w:before="120"/>
        <w:jc w:val="both"/>
        <w:rPr>
          <w:rFonts w:eastAsia="Calibri" w:cs="Arial"/>
          <w:color w:val="404040"/>
          <w:sz w:val="18"/>
          <w:szCs w:val="18"/>
        </w:rPr>
      </w:pPr>
      <w:r>
        <w:rPr>
          <w:rFonts w:eastAsia="Calibri" w:cs="Arial"/>
          <w:color w:val="404040"/>
          <w:sz w:val="18"/>
          <w:szCs w:val="18"/>
        </w:rPr>
        <w:t>We estimate your total legal costs to be $</w:t>
      </w:r>
      <w:sdt>
        <w:sdtPr>
          <w:rPr>
            <w:rFonts w:cs="Arial"/>
            <w:color w:val="404040"/>
            <w:kern w:val="2"/>
            <w:sz w:val="18"/>
            <w:szCs w:val="18"/>
            <w:highlight w:val="yellow"/>
            <w14:ligatures w14:val="standardContextual"/>
          </w:rPr>
          <w:id w:val="218168503"/>
          <w:placeholder>
            <w:docPart w:val="80C29ACD3BDB44149DBE8C960B2654A6"/>
          </w:placeholder>
        </w:sdtPr>
        <w:sdtEndPr/>
        <w:sdtContent>
          <w:r w:rsidR="00416BFD" w:rsidRPr="00F94E12">
            <w:rPr>
              <w:rFonts w:eastAsia="Calibri" w:cs="Arial"/>
              <w:color w:val="404040"/>
              <w:sz w:val="18"/>
              <w:szCs w:val="18"/>
              <w:highlight w:val="yellow"/>
            </w:rPr>
            <w:t>&lt;&lt;</w:t>
          </w:r>
          <w:r w:rsidR="00416BFD">
            <w:rPr>
              <w:rFonts w:eastAsia="Calibri" w:cs="Arial"/>
              <w:color w:val="404040"/>
              <w:sz w:val="18"/>
              <w:szCs w:val="18"/>
              <w:highlight w:val="yellow"/>
            </w:rPr>
            <w:t>legal fees + disbursements</w:t>
          </w:r>
          <w:r w:rsidR="00416BFD" w:rsidRPr="00F94E12">
            <w:rPr>
              <w:rFonts w:eastAsia="Calibri" w:cs="Arial"/>
              <w:color w:val="404040"/>
              <w:sz w:val="18"/>
              <w:szCs w:val="18"/>
              <w:highlight w:val="yellow"/>
            </w:rPr>
            <w:t xml:space="preserve"> </w:t>
          </w:r>
          <w:r w:rsidR="00416BFD">
            <w:rPr>
              <w:rFonts w:eastAsia="Calibri" w:cs="Arial"/>
              <w:color w:val="404040"/>
              <w:sz w:val="18"/>
              <w:szCs w:val="18"/>
              <w:highlight w:val="yellow"/>
            </w:rPr>
            <w:t>+</w:t>
          </w:r>
          <w:r w:rsidR="00416BFD" w:rsidRPr="00F94E12">
            <w:rPr>
              <w:rFonts w:eastAsia="Calibri" w:cs="Arial"/>
              <w:color w:val="404040"/>
              <w:sz w:val="18"/>
              <w:szCs w:val="18"/>
              <w:highlight w:val="yellow"/>
            </w:rPr>
            <w:t xml:space="preserve"> </w:t>
          </w:r>
          <w:r w:rsidR="00416BFD">
            <w:rPr>
              <w:rFonts w:eastAsia="Calibri" w:cs="Arial"/>
              <w:color w:val="404040"/>
              <w:sz w:val="18"/>
              <w:szCs w:val="18"/>
              <w:highlight w:val="yellow"/>
            </w:rPr>
            <w:t>GST</w:t>
          </w:r>
          <w:r w:rsidR="00416BFD" w:rsidRPr="00F94E12">
            <w:rPr>
              <w:rFonts w:eastAsia="Calibri" w:cs="Arial"/>
              <w:color w:val="404040"/>
              <w:sz w:val="18"/>
              <w:szCs w:val="18"/>
              <w:highlight w:val="yellow"/>
            </w:rPr>
            <w:t>&gt;&gt;</w:t>
          </w:r>
          <w:r w:rsidR="00416BFD">
            <w:rPr>
              <w:rFonts w:eastAsia="Calibri" w:cs="Arial"/>
              <w:color w:val="404040"/>
              <w:sz w:val="18"/>
              <w:szCs w:val="18"/>
            </w:rPr>
            <w:t>.</w:t>
          </w:r>
        </w:sdtContent>
      </w:sdt>
      <w:r w:rsidR="00416BFD" w:rsidRPr="00F94E12">
        <w:rPr>
          <w:rFonts w:eastAsia="Calibri" w:cs="Arial"/>
          <w:color w:val="404040"/>
          <w:sz w:val="18"/>
          <w:szCs w:val="18"/>
          <w:highlight w:val="yellow"/>
        </w:rPr>
        <w:t xml:space="preserve"> </w:t>
      </w:r>
    </w:p>
    <w:p w14:paraId="20E15EF5" w14:textId="77777777" w:rsidR="000854D0" w:rsidRDefault="000854D0" w:rsidP="004004CF">
      <w:pPr>
        <w:spacing w:after="0"/>
        <w:jc w:val="both"/>
        <w:rPr>
          <w:rFonts w:eastAsia="Calibri" w:cs="Arial"/>
          <w:color w:val="404040"/>
          <w:sz w:val="18"/>
          <w:szCs w:val="18"/>
        </w:rPr>
      </w:pPr>
    </w:p>
    <w:p w14:paraId="78DF2861" w14:textId="77777777" w:rsidR="000854D0" w:rsidRDefault="000854D0" w:rsidP="004004CF">
      <w:pPr>
        <w:spacing w:after="0"/>
        <w:jc w:val="both"/>
        <w:rPr>
          <w:rFonts w:eastAsia="Calibri" w:cs="Arial"/>
          <w:color w:val="404040"/>
          <w:sz w:val="18"/>
          <w:szCs w:val="18"/>
        </w:rPr>
      </w:pPr>
      <w:r w:rsidRPr="008211F6">
        <w:rPr>
          <w:rFonts w:eastAsia="Calibri" w:cs="Arial"/>
          <w:color w:val="404040"/>
          <w:sz w:val="18"/>
          <w:szCs w:val="18"/>
          <w:highlight w:val="cyan"/>
        </w:rPr>
        <w:t>OR</w:t>
      </w:r>
    </w:p>
    <w:p w14:paraId="241CFE30" w14:textId="77777777" w:rsidR="000854D0" w:rsidRDefault="000854D0" w:rsidP="004004CF">
      <w:pPr>
        <w:spacing w:before="120" w:after="0"/>
        <w:jc w:val="both"/>
        <w:rPr>
          <w:rFonts w:eastAsia="Calibri" w:cs="Arial"/>
          <w:color w:val="404040"/>
          <w:sz w:val="18"/>
          <w:szCs w:val="18"/>
        </w:rPr>
      </w:pPr>
      <w:r>
        <w:rPr>
          <w:rFonts w:eastAsia="Calibri" w:cs="Arial"/>
          <w:color w:val="404040"/>
          <w:sz w:val="18"/>
          <w:szCs w:val="18"/>
        </w:rPr>
        <w:t>I</w:t>
      </w:r>
      <w:r w:rsidRPr="000B20DC">
        <w:rPr>
          <w:rFonts w:eastAsia="Calibri" w:cs="Arial"/>
          <w:color w:val="404040"/>
          <w:sz w:val="18"/>
          <w:szCs w:val="18"/>
        </w:rPr>
        <w:t xml:space="preserve">t is not possible at this time to provide an accurate estimate of the total </w:t>
      </w:r>
      <w:r>
        <w:rPr>
          <w:rFonts w:eastAsia="Calibri" w:cs="Arial"/>
          <w:color w:val="404040"/>
          <w:sz w:val="18"/>
          <w:szCs w:val="18"/>
        </w:rPr>
        <w:t xml:space="preserve">legal </w:t>
      </w:r>
      <w:r w:rsidRPr="000B20DC">
        <w:rPr>
          <w:rFonts w:eastAsia="Calibri" w:cs="Arial"/>
          <w:color w:val="404040"/>
          <w:sz w:val="18"/>
          <w:szCs w:val="18"/>
        </w:rPr>
        <w:t>costs. Below is this law practice’s estimate of the range of total costs provided for different stages</w:t>
      </w:r>
      <w:r>
        <w:rPr>
          <w:rFonts w:eastAsia="Calibri" w:cs="Arial"/>
          <w:color w:val="404040"/>
          <w:sz w:val="18"/>
          <w:szCs w:val="18"/>
        </w:rPr>
        <w:t xml:space="preserve">: </w:t>
      </w:r>
    </w:p>
    <w:p w14:paraId="2ED0DE50" w14:textId="71F0B19B" w:rsidR="000E5007" w:rsidRDefault="000854D0" w:rsidP="004004CF">
      <w:pPr>
        <w:spacing w:before="120" w:after="0"/>
        <w:jc w:val="both"/>
        <w:rPr>
          <w:rFonts w:eastAsia="Calibri" w:cs="Arial"/>
          <w:color w:val="404040"/>
          <w:sz w:val="18"/>
          <w:szCs w:val="18"/>
        </w:rPr>
      </w:pPr>
      <w:r>
        <w:rPr>
          <w:rFonts w:eastAsia="Calibri" w:cs="Arial"/>
          <w:color w:val="404040"/>
          <w:sz w:val="18"/>
          <w:szCs w:val="18"/>
        </w:rPr>
        <w:t xml:space="preserve">Stage 1 </w:t>
      </w:r>
      <w:sdt>
        <w:sdtPr>
          <w:rPr>
            <w:rFonts w:cs="Arial"/>
            <w:color w:val="404040"/>
            <w:kern w:val="2"/>
            <w:sz w:val="18"/>
            <w:szCs w:val="18"/>
            <w:highlight w:val="yellow"/>
            <w14:ligatures w14:val="standardContextual"/>
          </w:rPr>
          <w:id w:val="1004171948"/>
          <w:placeholder>
            <w:docPart w:val="935490A403124C8DB361B26E507EF183"/>
          </w:placeholder>
        </w:sdtPr>
        <w:sdtEndPr/>
        <w:sdtContent>
          <w:r w:rsidR="000E5007" w:rsidRPr="008211F6">
            <w:rPr>
              <w:rFonts w:eastAsia="Calibri" w:cs="Arial"/>
              <w:color w:val="404040"/>
              <w:sz w:val="18"/>
              <w:szCs w:val="18"/>
              <w:highlight w:val="yellow"/>
            </w:rPr>
            <w:t>&lt;&lt;details</w:t>
          </w:r>
          <w:r w:rsidR="000E5007" w:rsidRPr="00811F11">
            <w:rPr>
              <w:rFonts w:eastAsia="Calibri" w:cs="Arial"/>
              <w:color w:val="404040"/>
              <w:sz w:val="18"/>
              <w:szCs w:val="18"/>
              <w:highlight w:val="yellow"/>
            </w:rPr>
            <w:t>&gt;&gt;</w:t>
          </w:r>
          <w:r w:rsidR="000E5007" w:rsidRPr="00811F11">
            <w:rPr>
              <w:rFonts w:eastAsia="Calibri" w:cs="Arial"/>
              <w:color w:val="404040"/>
              <w:sz w:val="18"/>
              <w:szCs w:val="18"/>
            </w:rPr>
            <w:t xml:space="preserve">: </w:t>
          </w:r>
          <w:r w:rsidR="000E5007" w:rsidRPr="00811F11">
            <w:rPr>
              <w:rFonts w:eastAsia="Calibri" w:cs="Arial"/>
              <w:color w:val="404040"/>
              <w:sz w:val="18"/>
              <w:szCs w:val="18"/>
              <w:highlight w:val="yellow"/>
              <w:lang w:val="en-GB"/>
            </w:rPr>
            <w:t>$&lt;&lt;</w:t>
          </w:r>
          <w:r w:rsidR="000E5007">
            <w:rPr>
              <w:rFonts w:eastAsia="Calibri" w:cs="Arial"/>
              <w:color w:val="404040"/>
              <w:sz w:val="18"/>
              <w:szCs w:val="18"/>
              <w:highlight w:val="yellow"/>
              <w:lang w:val="en-GB"/>
            </w:rPr>
            <w:t xml:space="preserve">range of </w:t>
          </w:r>
          <w:r w:rsidR="000E5007" w:rsidRPr="008D5CF9">
            <w:rPr>
              <w:rFonts w:eastAsia="Calibri" w:cs="Arial"/>
              <w:color w:val="404040"/>
              <w:sz w:val="18"/>
              <w:szCs w:val="18"/>
              <w:highlight w:val="yellow"/>
              <w:lang w:val="en-GB"/>
            </w:rPr>
            <w:t xml:space="preserve">legal fees + disbursements + services other than legal </w:t>
          </w:r>
          <w:r w:rsidR="000E5007">
            <w:rPr>
              <w:rFonts w:eastAsia="Calibri" w:cs="Arial"/>
              <w:color w:val="404040"/>
              <w:sz w:val="18"/>
              <w:szCs w:val="18"/>
              <w:highlight w:val="yellow"/>
              <w:lang w:val="en-GB"/>
            </w:rPr>
            <w:t xml:space="preserve">fees </w:t>
          </w:r>
          <w:r w:rsidR="000E5007" w:rsidRPr="008D5CF9">
            <w:rPr>
              <w:rFonts w:eastAsia="Calibri" w:cs="Arial"/>
              <w:color w:val="404040"/>
              <w:sz w:val="18"/>
              <w:szCs w:val="18"/>
              <w:highlight w:val="yellow"/>
              <w:lang w:val="en-GB"/>
            </w:rPr>
            <w:t>+ GST&gt;&gt;</w:t>
          </w:r>
          <w:r w:rsidR="000E5007">
            <w:rPr>
              <w:rFonts w:eastAsia="Calibri" w:cs="Arial"/>
              <w:color w:val="404040"/>
              <w:sz w:val="18"/>
              <w:szCs w:val="18"/>
              <w:highlight w:val="yellow"/>
              <w:lang w:val="en-GB"/>
            </w:rPr>
            <w:t xml:space="preserve"> </w:t>
          </w:r>
        </w:sdtContent>
      </w:sdt>
    </w:p>
    <w:p w14:paraId="2A2C1D70" w14:textId="1AA9C4B5" w:rsidR="000854D0" w:rsidRDefault="000854D0" w:rsidP="004004CF">
      <w:pPr>
        <w:spacing w:before="120" w:after="0"/>
        <w:jc w:val="both"/>
        <w:rPr>
          <w:rFonts w:eastAsia="Calibri" w:cs="Arial"/>
          <w:color w:val="404040"/>
          <w:sz w:val="18"/>
          <w:szCs w:val="18"/>
          <w:lang w:val="en-GB"/>
        </w:rPr>
      </w:pPr>
      <w:r>
        <w:rPr>
          <w:rFonts w:eastAsia="Calibri" w:cs="Arial"/>
          <w:color w:val="404040"/>
          <w:sz w:val="18"/>
          <w:szCs w:val="18"/>
          <w:lang w:val="en-GB"/>
        </w:rPr>
        <w:t xml:space="preserve">Stage 2 </w:t>
      </w:r>
      <w:sdt>
        <w:sdtPr>
          <w:rPr>
            <w:rFonts w:cs="Arial"/>
            <w:color w:val="404040"/>
            <w:kern w:val="2"/>
            <w:sz w:val="18"/>
            <w:szCs w:val="18"/>
            <w:highlight w:val="yellow"/>
            <w14:ligatures w14:val="standardContextual"/>
          </w:rPr>
          <w:id w:val="-1814085147"/>
          <w:placeholder>
            <w:docPart w:val="AA95A9A9DC784CB3890967B1AC4FD794"/>
          </w:placeholder>
        </w:sdtPr>
        <w:sdtEndPr/>
        <w:sdtContent>
          <w:r w:rsidR="000E5007" w:rsidRPr="008211F6">
            <w:rPr>
              <w:rFonts w:eastAsia="Calibri" w:cs="Arial"/>
              <w:color w:val="404040"/>
              <w:sz w:val="18"/>
              <w:szCs w:val="18"/>
              <w:highlight w:val="yellow"/>
            </w:rPr>
            <w:t>&lt;&lt;details</w:t>
          </w:r>
          <w:r w:rsidR="000E5007" w:rsidRPr="00811F11">
            <w:rPr>
              <w:rFonts w:eastAsia="Calibri" w:cs="Arial"/>
              <w:color w:val="404040"/>
              <w:sz w:val="18"/>
              <w:szCs w:val="18"/>
              <w:highlight w:val="yellow"/>
            </w:rPr>
            <w:t>&gt;&gt;</w:t>
          </w:r>
          <w:r w:rsidR="000E5007" w:rsidRPr="00811F11">
            <w:rPr>
              <w:rFonts w:eastAsia="Calibri" w:cs="Arial"/>
              <w:color w:val="404040"/>
              <w:sz w:val="18"/>
              <w:szCs w:val="18"/>
            </w:rPr>
            <w:t xml:space="preserve">: </w:t>
          </w:r>
          <w:r w:rsidR="000E5007" w:rsidRPr="00811F11">
            <w:rPr>
              <w:rFonts w:eastAsia="Calibri" w:cs="Arial"/>
              <w:color w:val="404040"/>
              <w:sz w:val="18"/>
              <w:szCs w:val="18"/>
              <w:highlight w:val="yellow"/>
              <w:lang w:val="en-GB"/>
            </w:rPr>
            <w:t>$&lt;&lt;</w:t>
          </w:r>
          <w:r w:rsidR="000E5007">
            <w:rPr>
              <w:rFonts w:eastAsia="Calibri" w:cs="Arial"/>
              <w:color w:val="404040"/>
              <w:sz w:val="18"/>
              <w:szCs w:val="18"/>
              <w:highlight w:val="yellow"/>
              <w:lang w:val="en-GB"/>
            </w:rPr>
            <w:t xml:space="preserve">range of </w:t>
          </w:r>
          <w:r w:rsidR="000E5007" w:rsidRPr="008D5CF9">
            <w:rPr>
              <w:rFonts w:eastAsia="Calibri" w:cs="Arial"/>
              <w:color w:val="404040"/>
              <w:sz w:val="18"/>
              <w:szCs w:val="18"/>
              <w:highlight w:val="yellow"/>
              <w:lang w:val="en-GB"/>
            </w:rPr>
            <w:t xml:space="preserve">legal fees + disbursements + services other than legal </w:t>
          </w:r>
          <w:r w:rsidR="000E5007">
            <w:rPr>
              <w:rFonts w:eastAsia="Calibri" w:cs="Arial"/>
              <w:color w:val="404040"/>
              <w:sz w:val="18"/>
              <w:szCs w:val="18"/>
              <w:highlight w:val="yellow"/>
              <w:lang w:val="en-GB"/>
            </w:rPr>
            <w:t xml:space="preserve">fees </w:t>
          </w:r>
          <w:r w:rsidR="000E5007" w:rsidRPr="008D5CF9">
            <w:rPr>
              <w:rFonts w:eastAsia="Calibri" w:cs="Arial"/>
              <w:color w:val="404040"/>
              <w:sz w:val="18"/>
              <w:szCs w:val="18"/>
              <w:highlight w:val="yellow"/>
              <w:lang w:val="en-GB"/>
            </w:rPr>
            <w:t>+ GST&gt;&gt;</w:t>
          </w:r>
          <w:r w:rsidR="000E5007">
            <w:rPr>
              <w:rFonts w:eastAsia="Calibri" w:cs="Arial"/>
              <w:color w:val="404040"/>
              <w:sz w:val="18"/>
              <w:szCs w:val="18"/>
              <w:highlight w:val="yellow"/>
              <w:lang w:val="en-GB"/>
            </w:rPr>
            <w:t xml:space="preserve"> </w:t>
          </w:r>
        </w:sdtContent>
      </w:sdt>
    </w:p>
    <w:p w14:paraId="79722A79" w14:textId="7E08FA7E" w:rsidR="000854D0" w:rsidRDefault="000854D0" w:rsidP="004004CF">
      <w:pPr>
        <w:spacing w:before="120" w:after="0"/>
        <w:jc w:val="both"/>
        <w:rPr>
          <w:rFonts w:eastAsia="Calibri" w:cs="Arial"/>
          <w:color w:val="404040"/>
          <w:sz w:val="18"/>
          <w:szCs w:val="18"/>
          <w:lang w:val="en-GB"/>
        </w:rPr>
      </w:pPr>
      <w:r>
        <w:rPr>
          <w:rFonts w:eastAsia="Calibri" w:cs="Arial"/>
          <w:color w:val="404040"/>
          <w:sz w:val="18"/>
          <w:szCs w:val="18"/>
          <w:lang w:val="en-GB"/>
        </w:rPr>
        <w:t xml:space="preserve">Stage 3 </w:t>
      </w:r>
      <w:sdt>
        <w:sdtPr>
          <w:rPr>
            <w:rFonts w:cs="Arial"/>
            <w:color w:val="404040"/>
            <w:kern w:val="2"/>
            <w:sz w:val="18"/>
            <w:szCs w:val="18"/>
            <w:highlight w:val="yellow"/>
            <w14:ligatures w14:val="standardContextual"/>
          </w:rPr>
          <w:id w:val="-526097299"/>
          <w:placeholder>
            <w:docPart w:val="B4F09EAAA6CA441A8AA72C3695FA8C36"/>
          </w:placeholder>
        </w:sdtPr>
        <w:sdtEndPr/>
        <w:sdtContent>
          <w:r w:rsidR="000E5007" w:rsidRPr="008211F6">
            <w:rPr>
              <w:rFonts w:eastAsia="Calibri" w:cs="Arial"/>
              <w:color w:val="404040"/>
              <w:sz w:val="18"/>
              <w:szCs w:val="18"/>
              <w:highlight w:val="yellow"/>
            </w:rPr>
            <w:t>&lt;&lt;detai</w:t>
          </w:r>
          <w:r w:rsidR="000E5007" w:rsidRPr="00811F11">
            <w:rPr>
              <w:rFonts w:eastAsia="Calibri" w:cs="Arial"/>
              <w:color w:val="404040"/>
              <w:sz w:val="18"/>
              <w:szCs w:val="18"/>
              <w:highlight w:val="yellow"/>
            </w:rPr>
            <w:t>ls&gt;&gt;</w:t>
          </w:r>
          <w:r w:rsidR="000E5007" w:rsidRPr="00811F11">
            <w:rPr>
              <w:rFonts w:eastAsia="Calibri" w:cs="Arial"/>
              <w:color w:val="404040"/>
              <w:sz w:val="18"/>
              <w:szCs w:val="18"/>
            </w:rPr>
            <w:t xml:space="preserve">: </w:t>
          </w:r>
          <w:r w:rsidR="000E5007" w:rsidRPr="00811F11">
            <w:rPr>
              <w:rFonts w:eastAsia="Calibri" w:cs="Arial"/>
              <w:color w:val="404040"/>
              <w:sz w:val="18"/>
              <w:szCs w:val="18"/>
              <w:highlight w:val="yellow"/>
              <w:lang w:val="en-GB"/>
            </w:rPr>
            <w:t>$&lt;&lt;</w:t>
          </w:r>
          <w:r w:rsidR="000E5007">
            <w:rPr>
              <w:rFonts w:eastAsia="Calibri" w:cs="Arial"/>
              <w:color w:val="404040"/>
              <w:sz w:val="18"/>
              <w:szCs w:val="18"/>
              <w:highlight w:val="yellow"/>
              <w:lang w:val="en-GB"/>
            </w:rPr>
            <w:t xml:space="preserve">range of </w:t>
          </w:r>
          <w:r w:rsidR="000E5007" w:rsidRPr="008D5CF9">
            <w:rPr>
              <w:rFonts w:eastAsia="Calibri" w:cs="Arial"/>
              <w:color w:val="404040"/>
              <w:sz w:val="18"/>
              <w:szCs w:val="18"/>
              <w:highlight w:val="yellow"/>
              <w:lang w:val="en-GB"/>
            </w:rPr>
            <w:t xml:space="preserve">legal fees + disbursements + services other than legal </w:t>
          </w:r>
          <w:r w:rsidR="000E5007">
            <w:rPr>
              <w:rFonts w:eastAsia="Calibri" w:cs="Arial"/>
              <w:color w:val="404040"/>
              <w:sz w:val="18"/>
              <w:szCs w:val="18"/>
              <w:highlight w:val="yellow"/>
              <w:lang w:val="en-GB"/>
            </w:rPr>
            <w:t xml:space="preserve">fees </w:t>
          </w:r>
          <w:r w:rsidR="000E5007" w:rsidRPr="008D5CF9">
            <w:rPr>
              <w:rFonts w:eastAsia="Calibri" w:cs="Arial"/>
              <w:color w:val="404040"/>
              <w:sz w:val="18"/>
              <w:szCs w:val="18"/>
              <w:highlight w:val="yellow"/>
              <w:lang w:val="en-GB"/>
            </w:rPr>
            <w:t>+ GST&gt;&gt;</w:t>
          </w:r>
          <w:r w:rsidR="000E5007">
            <w:rPr>
              <w:rFonts w:eastAsia="Calibri" w:cs="Arial"/>
              <w:color w:val="404040"/>
              <w:sz w:val="18"/>
              <w:szCs w:val="18"/>
              <w:highlight w:val="yellow"/>
              <w:lang w:val="en-GB"/>
            </w:rPr>
            <w:t xml:space="preserve"> </w:t>
          </w:r>
        </w:sdtContent>
      </w:sdt>
    </w:p>
    <w:p w14:paraId="1E057313" w14:textId="7A6B47C0" w:rsidR="000E5007" w:rsidRDefault="000854D0" w:rsidP="004004CF">
      <w:pPr>
        <w:spacing w:before="120" w:after="0"/>
        <w:jc w:val="both"/>
        <w:rPr>
          <w:rFonts w:eastAsia="Calibri" w:cs="Arial"/>
          <w:color w:val="404040"/>
          <w:sz w:val="18"/>
          <w:szCs w:val="18"/>
          <w:highlight w:val="yellow"/>
        </w:rPr>
      </w:pPr>
      <w:r w:rsidRPr="00476847">
        <w:rPr>
          <w:rFonts w:eastAsia="Calibri" w:cs="Arial"/>
          <w:color w:val="404040"/>
          <w:sz w:val="18"/>
          <w:szCs w:val="18"/>
        </w:rPr>
        <w:t>The major factors which will affect the estimates are</w:t>
      </w:r>
      <w:r>
        <w:rPr>
          <w:rFonts w:eastAsia="Calibri" w:cs="Arial"/>
          <w:color w:val="404040"/>
          <w:sz w:val="18"/>
          <w:szCs w:val="18"/>
        </w:rPr>
        <w:t xml:space="preserve"> </w:t>
      </w:r>
      <w:sdt>
        <w:sdtPr>
          <w:rPr>
            <w:rFonts w:cs="Arial"/>
            <w:color w:val="404040"/>
            <w:kern w:val="2"/>
            <w:sz w:val="18"/>
            <w:szCs w:val="18"/>
            <w:highlight w:val="yellow"/>
            <w14:ligatures w14:val="standardContextual"/>
          </w:rPr>
          <w:id w:val="1566371757"/>
          <w:placeholder>
            <w:docPart w:val="D9776D71BFEF4646AF9F2A6D03AB7A6D"/>
          </w:placeholder>
        </w:sdtPr>
        <w:sdtEndPr/>
        <w:sdtContent>
          <w:r w:rsidR="000E5007" w:rsidRPr="008211F6">
            <w:rPr>
              <w:rFonts w:eastAsia="Calibri" w:cs="Arial"/>
              <w:color w:val="404040"/>
              <w:sz w:val="18"/>
              <w:szCs w:val="18"/>
              <w:highlight w:val="yellow"/>
            </w:rPr>
            <w:t>&lt;&lt;factors impacting on estimates&gt;&gt;.</w:t>
          </w:r>
          <w:r w:rsidR="000E5007" w:rsidRPr="00931144">
            <w:rPr>
              <w:rFonts w:eastAsia="Calibri" w:cs="Arial"/>
              <w:color w:val="404040"/>
              <w:sz w:val="18"/>
              <w:szCs w:val="18"/>
            </w:rPr>
            <w:t xml:space="preserve"> </w:t>
          </w:r>
          <w:r w:rsidR="000E5007">
            <w:rPr>
              <w:rFonts w:eastAsia="Calibri" w:cs="Arial"/>
              <w:color w:val="404040"/>
              <w:sz w:val="18"/>
              <w:szCs w:val="18"/>
            </w:rPr>
            <w:t xml:space="preserve"> </w:t>
          </w:r>
        </w:sdtContent>
      </w:sdt>
      <w:r w:rsidR="000E5007" w:rsidRPr="008211F6">
        <w:rPr>
          <w:rFonts w:eastAsia="Calibri" w:cs="Arial"/>
          <w:color w:val="404040"/>
          <w:sz w:val="18"/>
          <w:szCs w:val="18"/>
          <w:highlight w:val="yellow"/>
        </w:rPr>
        <w:t xml:space="preserve"> </w:t>
      </w:r>
    </w:p>
    <w:p w14:paraId="0F7A9A67" w14:textId="77777777" w:rsidR="000854D0" w:rsidRPr="0078328C" w:rsidRDefault="000854D0" w:rsidP="004004CF">
      <w:pPr>
        <w:spacing w:after="0"/>
        <w:jc w:val="both"/>
        <w:rPr>
          <w:rFonts w:eastAsia="Calibri" w:cs="Arial"/>
          <w:color w:val="404040"/>
          <w:sz w:val="18"/>
          <w:szCs w:val="18"/>
          <w:highlight w:val="yellow"/>
        </w:rPr>
      </w:pPr>
    </w:p>
    <w:p w14:paraId="70DA1CD3" w14:textId="3A06035E" w:rsidR="000854D0" w:rsidRDefault="000854D0" w:rsidP="004004CF">
      <w:pPr>
        <w:spacing w:after="0"/>
        <w:jc w:val="both"/>
        <w:rPr>
          <w:rFonts w:eastAsia="Calibri" w:cs="Arial"/>
          <w:color w:val="404040"/>
          <w:sz w:val="18"/>
          <w:szCs w:val="18"/>
        </w:rPr>
      </w:pPr>
      <w:r w:rsidRPr="00D82496">
        <w:rPr>
          <w:rFonts w:eastAsia="Calibri" w:cs="Arial"/>
          <w:color w:val="404040"/>
          <w:sz w:val="18"/>
          <w:szCs w:val="18"/>
        </w:rPr>
        <w:t xml:space="preserve">The </w:t>
      </w:r>
      <w:r>
        <w:rPr>
          <w:rFonts w:eastAsia="Calibri" w:cs="Arial"/>
          <w:color w:val="404040"/>
          <w:sz w:val="18"/>
          <w:szCs w:val="18"/>
        </w:rPr>
        <w:t xml:space="preserve">above </w:t>
      </w:r>
      <w:r w:rsidRPr="00D82496">
        <w:rPr>
          <w:rFonts w:eastAsia="Calibri" w:cs="Arial"/>
          <w:color w:val="404040"/>
          <w:sz w:val="18"/>
          <w:szCs w:val="18"/>
        </w:rPr>
        <w:t xml:space="preserve">estimate is based on the information available to this law practice to date. It is an estimate, not a quotation and </w:t>
      </w:r>
      <w:r w:rsidR="0012458E">
        <w:rPr>
          <w:rFonts w:eastAsia="Calibri" w:cs="Arial"/>
          <w:color w:val="404040"/>
          <w:sz w:val="18"/>
          <w:szCs w:val="18"/>
        </w:rPr>
        <w:t xml:space="preserve">is </w:t>
      </w:r>
      <w:r w:rsidRPr="00D82496">
        <w:rPr>
          <w:rFonts w:eastAsia="Calibri" w:cs="Arial"/>
          <w:color w:val="404040"/>
          <w:sz w:val="18"/>
          <w:szCs w:val="18"/>
        </w:rPr>
        <w:t>subject to change.</w:t>
      </w:r>
    </w:p>
    <w:p w14:paraId="195A9DF7" w14:textId="7F3663D0" w:rsidR="007F1CCC" w:rsidRPr="00046F97" w:rsidRDefault="00FD2447" w:rsidP="004004CF">
      <w:pPr>
        <w:widowControl w:val="0"/>
        <w:suppressAutoHyphens/>
        <w:autoSpaceDE w:val="0"/>
        <w:autoSpaceDN w:val="0"/>
        <w:adjustRightInd w:val="0"/>
        <w:spacing w:before="240" w:after="130"/>
        <w:jc w:val="both"/>
        <w:textAlignment w:val="baseline"/>
        <w:rPr>
          <w:rFonts w:eastAsia="Calibri" w:cs="Arial"/>
          <w:color w:val="404040"/>
          <w:sz w:val="18"/>
          <w:szCs w:val="18"/>
          <w:lang w:val="en-GB"/>
        </w:rPr>
      </w:pPr>
      <w:r w:rsidRPr="0034372B">
        <w:rPr>
          <w:rFonts w:eastAsiaTheme="minorHAnsi"/>
          <w:iCs/>
          <w:color w:val="404040"/>
          <w:sz w:val="18"/>
          <w:szCs w:val="18"/>
          <w:lang w:val="en-US"/>
        </w:rPr>
        <w:t>If you wish to discuss your legal costs</w:t>
      </w:r>
      <w:r w:rsidR="004C06BA" w:rsidRPr="0034372B">
        <w:rPr>
          <w:rFonts w:eastAsiaTheme="minorHAnsi"/>
          <w:iCs/>
          <w:color w:val="404040"/>
          <w:sz w:val="18"/>
          <w:szCs w:val="18"/>
          <w:lang w:val="en-US"/>
        </w:rPr>
        <w:t xml:space="preserve">, please contact </w:t>
      </w:r>
      <w:sdt>
        <w:sdtPr>
          <w:rPr>
            <w:rFonts w:cs="Arial"/>
            <w:color w:val="404040"/>
            <w:kern w:val="2"/>
            <w:sz w:val="18"/>
            <w:szCs w:val="18"/>
            <w:highlight w:val="yellow"/>
            <w14:ligatures w14:val="standardContextual"/>
          </w:rPr>
          <w:id w:val="-619835449"/>
          <w:placeholder>
            <w:docPart w:val="C1B18C601D374083857B26D86A4346CC"/>
          </w:placeholder>
        </w:sdtPr>
        <w:sdtEndPr/>
        <w:sdtContent>
          <w:r w:rsidR="000E5007" w:rsidRPr="0034372B">
            <w:rPr>
              <w:rFonts w:eastAsiaTheme="minorHAnsi"/>
              <w:iCs/>
              <w:color w:val="404040"/>
              <w:sz w:val="18"/>
              <w:szCs w:val="18"/>
              <w:highlight w:val="yellow"/>
              <w:lang w:val="en-US"/>
            </w:rPr>
            <w:t>&lt;&lt;details of person&gt;&gt;.</w:t>
          </w:r>
        </w:sdtContent>
      </w:sdt>
    </w:p>
    <w:p w14:paraId="36584542" w14:textId="3753D4B3" w:rsidR="003455F8" w:rsidRPr="00AC0007" w:rsidRDefault="003455F8" w:rsidP="004004CF">
      <w:pPr>
        <w:pStyle w:val="Heading2"/>
        <w:numPr>
          <w:ilvl w:val="0"/>
          <w:numId w:val="48"/>
        </w:numPr>
        <w:spacing w:before="240"/>
        <w:jc w:val="both"/>
      </w:pPr>
      <w:r>
        <w:lastRenderedPageBreak/>
        <w:t>Billing and interest</w:t>
      </w:r>
      <w:r w:rsidRPr="00AC0007">
        <w:tab/>
      </w:r>
    </w:p>
    <w:p w14:paraId="7365C299" w14:textId="721DD624" w:rsidR="003455F8" w:rsidRDefault="003455F8" w:rsidP="004004CF">
      <w:pPr>
        <w:spacing w:before="120"/>
        <w:jc w:val="both"/>
        <w:rPr>
          <w:rFonts w:eastAsia="Calibri" w:cs="Arial"/>
          <w:color w:val="404040"/>
          <w:sz w:val="18"/>
          <w:szCs w:val="18"/>
        </w:rPr>
      </w:pPr>
      <w:r w:rsidRPr="00C95A9D">
        <w:rPr>
          <w:rFonts w:eastAsia="Calibri" w:cs="Arial"/>
          <w:color w:val="404040"/>
          <w:sz w:val="18"/>
          <w:szCs w:val="18"/>
        </w:rPr>
        <w:t>You consent to us delivering your bills either electronically</w:t>
      </w:r>
      <w:r w:rsidRPr="00CA74C3">
        <w:rPr>
          <w:rFonts w:eastAsia="Calibri" w:cs="Arial"/>
          <w:color w:val="404040"/>
          <w:sz w:val="18"/>
          <w:szCs w:val="18"/>
        </w:rPr>
        <w:t xml:space="preserve"> </w:t>
      </w:r>
      <w:r w:rsidRPr="0038758C">
        <w:rPr>
          <w:rFonts w:eastAsia="Calibri" w:cs="Arial"/>
          <w:color w:val="404040"/>
          <w:sz w:val="18"/>
          <w:szCs w:val="18"/>
        </w:rPr>
        <w:t>or as</w:t>
      </w:r>
      <w:r>
        <w:rPr>
          <w:rFonts w:eastAsia="Calibri" w:cs="Arial"/>
          <w:color w:val="404040"/>
          <w:sz w:val="18"/>
          <w:szCs w:val="18"/>
        </w:rPr>
        <w:t xml:space="preserve"> </w:t>
      </w:r>
      <w:r w:rsidRPr="00C95A9D">
        <w:rPr>
          <w:rFonts w:eastAsia="Calibri" w:cs="Arial"/>
          <w:color w:val="404040"/>
          <w:sz w:val="18"/>
          <w:szCs w:val="18"/>
        </w:rPr>
        <w:t>agreed</w:t>
      </w:r>
      <w:r>
        <w:rPr>
          <w:rFonts w:eastAsia="Calibri" w:cs="Arial"/>
          <w:color w:val="404040"/>
          <w:sz w:val="18"/>
          <w:szCs w:val="18"/>
        </w:rPr>
        <w:t xml:space="preserve">. </w:t>
      </w:r>
      <w:r w:rsidRPr="00C95A9D">
        <w:rPr>
          <w:rFonts w:eastAsia="Calibri" w:cs="Arial"/>
          <w:color w:val="404040"/>
          <w:sz w:val="18"/>
          <w:szCs w:val="18"/>
        </w:rPr>
        <w:t>Our bills are due and payable</w:t>
      </w:r>
      <w:r w:rsidRPr="003B6DF5">
        <w:rPr>
          <w:rFonts w:eastAsia="Calibri" w:cs="Arial"/>
          <w:color w:val="404040"/>
          <w:sz w:val="18"/>
          <w:szCs w:val="18"/>
        </w:rPr>
        <w:t xml:space="preserve"> </w:t>
      </w:r>
      <w:r>
        <w:rPr>
          <w:rFonts w:eastAsia="Calibri" w:cs="Arial"/>
          <w:color w:val="404040"/>
          <w:sz w:val="18"/>
          <w:szCs w:val="18"/>
        </w:rPr>
        <w:t xml:space="preserve">within </w:t>
      </w:r>
      <w:sdt>
        <w:sdtPr>
          <w:rPr>
            <w:rFonts w:cs="Arial"/>
            <w:color w:val="404040"/>
            <w:kern w:val="2"/>
            <w:sz w:val="18"/>
            <w:szCs w:val="18"/>
            <w:highlight w:val="yellow"/>
            <w14:ligatures w14:val="standardContextual"/>
          </w:rPr>
          <w:id w:val="427319591"/>
          <w:placeholder>
            <w:docPart w:val="5848B663E8174B6199D3EFABF7CBAFCA"/>
          </w:placeholder>
        </w:sdtPr>
        <w:sdtEndPr/>
        <w:sdtContent>
          <w:r w:rsidRPr="00874121">
            <w:rPr>
              <w:rFonts w:eastAsia="Calibri" w:cs="Arial"/>
              <w:color w:val="404040"/>
              <w:sz w:val="18"/>
              <w:szCs w:val="18"/>
              <w:highlight w:val="yellow"/>
            </w:rPr>
            <w:t>&lt;&lt;X&gt;&gt;</w:t>
          </w:r>
        </w:sdtContent>
      </w:sdt>
      <w:r>
        <w:rPr>
          <w:rFonts w:eastAsia="Calibri" w:cs="Arial"/>
          <w:color w:val="404040"/>
          <w:sz w:val="18"/>
          <w:szCs w:val="18"/>
        </w:rPr>
        <w:t xml:space="preserve"> business days after your receipt of a bill</w:t>
      </w:r>
      <w:r w:rsidRPr="00797838">
        <w:rPr>
          <w:rFonts w:eastAsia="Calibri" w:cs="Arial"/>
          <w:color w:val="404040"/>
          <w:sz w:val="18"/>
          <w:szCs w:val="18"/>
        </w:rPr>
        <w:t>.</w:t>
      </w:r>
      <w:r w:rsidR="001031E4">
        <w:rPr>
          <w:rFonts w:eastAsia="Calibri" w:cs="Arial"/>
          <w:color w:val="404040"/>
          <w:sz w:val="18"/>
          <w:szCs w:val="18"/>
        </w:rPr>
        <w:t xml:space="preserve"> Bills will be sent to you at </w:t>
      </w:r>
      <w:sdt>
        <w:sdtPr>
          <w:rPr>
            <w:rFonts w:cs="Arial"/>
            <w:color w:val="404040"/>
            <w:kern w:val="2"/>
            <w:sz w:val="18"/>
            <w:szCs w:val="18"/>
            <w:highlight w:val="yellow"/>
            <w14:ligatures w14:val="standardContextual"/>
          </w:rPr>
          <w:id w:val="-461730465"/>
          <w:placeholder>
            <w:docPart w:val="FC5FA578C0344924BB6DA43AE82B3B2D"/>
          </w:placeholder>
        </w:sdtPr>
        <w:sdtEndPr/>
        <w:sdtContent>
          <w:r w:rsidR="000E5007" w:rsidRPr="008D5CF9">
            <w:rPr>
              <w:rFonts w:eastAsia="Calibri" w:cs="Arial"/>
              <w:color w:val="404040"/>
              <w:sz w:val="18"/>
              <w:szCs w:val="18"/>
              <w:highlight w:val="yellow"/>
            </w:rPr>
            <w:t>&lt;&lt;select interval option</w:t>
          </w:r>
          <w:r w:rsidR="000E5007">
            <w:rPr>
              <w:rFonts w:eastAsia="Calibri" w:cs="Arial"/>
              <w:color w:val="404040"/>
              <w:sz w:val="18"/>
              <w:szCs w:val="18"/>
              <w:highlight w:val="yellow"/>
            </w:rPr>
            <w:t xml:space="preserve"> (if any)</w:t>
          </w:r>
          <w:r w:rsidR="000E5007" w:rsidRPr="008D5CF9">
            <w:rPr>
              <w:rFonts w:eastAsia="Calibri" w:cs="Arial"/>
              <w:color w:val="404040"/>
              <w:sz w:val="18"/>
              <w:szCs w:val="18"/>
              <w:highlight w:val="yellow"/>
            </w:rPr>
            <w:t>&gt;&gt;.</w:t>
          </w:r>
        </w:sdtContent>
      </w:sdt>
      <w:r w:rsidR="000E5007" w:rsidRPr="008D5CF9">
        <w:rPr>
          <w:rFonts w:eastAsia="Calibri" w:cs="Arial"/>
          <w:color w:val="404040"/>
          <w:sz w:val="18"/>
          <w:szCs w:val="18"/>
          <w:highlight w:val="yellow"/>
        </w:rPr>
        <w:t xml:space="preserve"> </w:t>
      </w:r>
    </w:p>
    <w:p w14:paraId="468DCFDE" w14:textId="77777777" w:rsidR="003455F8" w:rsidRDefault="003455F8" w:rsidP="004004CF">
      <w:pPr>
        <w:pStyle w:val="Body"/>
        <w:spacing w:before="120" w:after="120"/>
        <w:jc w:val="both"/>
        <w:rPr>
          <w:rFonts w:eastAsia="Calibri"/>
          <w:color w:val="404040"/>
        </w:rPr>
      </w:pPr>
      <w:r>
        <w:rPr>
          <w:rFonts w:eastAsia="Calibri"/>
          <w:color w:val="404040"/>
        </w:rPr>
        <w:t xml:space="preserve">If, after </w:t>
      </w:r>
      <w:sdt>
        <w:sdtPr>
          <w:rPr>
            <w:color w:val="404040"/>
            <w:kern w:val="2"/>
            <w:highlight w:val="yellow"/>
            <w14:ligatures w14:val="standardContextual"/>
          </w:rPr>
          <w:id w:val="2063215496"/>
          <w:placeholder>
            <w:docPart w:val="A19CDE016D3848F48CAAFE8FB52D2A36"/>
          </w:placeholder>
        </w:sdtPr>
        <w:sdtEndPr/>
        <w:sdtContent>
          <w:r w:rsidRPr="00874121">
            <w:rPr>
              <w:rFonts w:eastAsia="Calibri"/>
              <w:color w:val="404040"/>
              <w:highlight w:val="yellow"/>
            </w:rPr>
            <w:t>&lt;&lt;X&gt;&gt;</w:t>
          </w:r>
        </w:sdtContent>
      </w:sdt>
      <w:r>
        <w:rPr>
          <w:rFonts w:eastAsia="Calibri"/>
          <w:color w:val="404040"/>
        </w:rPr>
        <w:t xml:space="preserve"> business days, you have not paid a bill, and where you have not otherwise disputed the amount of the relevant bill, i</w:t>
      </w:r>
      <w:r w:rsidRPr="00797838">
        <w:rPr>
          <w:rFonts w:eastAsia="Calibri"/>
          <w:color w:val="404040"/>
        </w:rPr>
        <w:t xml:space="preserve">nterest on </w:t>
      </w:r>
      <w:r>
        <w:rPr>
          <w:rFonts w:eastAsia="Calibri"/>
          <w:color w:val="404040"/>
        </w:rPr>
        <w:t xml:space="preserve">the </w:t>
      </w:r>
      <w:r w:rsidRPr="00797838">
        <w:rPr>
          <w:rFonts w:eastAsia="Calibri"/>
          <w:color w:val="404040"/>
        </w:rPr>
        <w:t xml:space="preserve">unpaid </w:t>
      </w:r>
      <w:r>
        <w:rPr>
          <w:rFonts w:eastAsia="Calibri"/>
          <w:color w:val="404040"/>
        </w:rPr>
        <w:t>amount</w:t>
      </w:r>
      <w:r w:rsidRPr="00797838">
        <w:rPr>
          <w:rFonts w:eastAsia="Calibri"/>
          <w:color w:val="404040"/>
        </w:rPr>
        <w:t xml:space="preserve"> will be charged at the</w:t>
      </w:r>
      <w:r>
        <w:rPr>
          <w:rFonts w:eastAsia="Calibri"/>
          <w:color w:val="404040"/>
        </w:rPr>
        <w:t xml:space="preserve"> </w:t>
      </w:r>
      <w:r w:rsidRPr="00842081">
        <w:rPr>
          <w:rFonts w:eastAsia="Calibri"/>
          <w:color w:val="404040"/>
        </w:rPr>
        <w:t xml:space="preserve">lesser of </w:t>
      </w:r>
      <w:sdt>
        <w:sdtPr>
          <w:id w:val="1646777397"/>
          <w:placeholder>
            <w:docPart w:val="25A7C13E3D6A4376A26BA8B23ECCD53C"/>
          </w:placeholder>
        </w:sdtPr>
        <w:sdtEndPr/>
        <w:sdtContent>
          <w:r w:rsidRPr="00416BFD">
            <w:rPr>
              <w:highlight w:val="yellow"/>
            </w:rPr>
            <w:t xml:space="preserve">&lt;&lt;interest </w:t>
          </w:r>
          <w:r>
            <w:rPr>
              <w:highlight w:val="yellow"/>
            </w:rPr>
            <w:t>rate</w:t>
          </w:r>
          <w:r w:rsidRPr="00416BFD">
            <w:rPr>
              <w:highlight w:val="yellow"/>
            </w:rPr>
            <w:t>&gt;&gt;</w:t>
          </w:r>
        </w:sdtContent>
      </w:sdt>
      <w:r w:rsidRPr="00842081">
        <w:rPr>
          <w:rFonts w:eastAsia="Calibri"/>
          <w:color w:val="404040"/>
        </w:rPr>
        <w:t xml:space="preserve"> or the</w:t>
      </w:r>
      <w:r w:rsidRPr="00797838">
        <w:rPr>
          <w:rFonts w:eastAsia="Calibri"/>
          <w:color w:val="404040"/>
        </w:rPr>
        <w:t xml:space="preserve"> rate prescribed under s</w:t>
      </w:r>
      <w:r>
        <w:rPr>
          <w:rFonts w:eastAsia="Calibri"/>
          <w:color w:val="404040"/>
        </w:rPr>
        <w:t xml:space="preserve"> </w:t>
      </w:r>
      <w:r w:rsidRPr="00797838">
        <w:rPr>
          <w:rFonts w:eastAsia="Calibri"/>
          <w:color w:val="404040"/>
        </w:rPr>
        <w:t xml:space="preserve">59(3) </w:t>
      </w:r>
      <w:r w:rsidRPr="00797838">
        <w:rPr>
          <w:rFonts w:eastAsia="Calibri"/>
          <w:i/>
          <w:iCs/>
          <w:color w:val="404040"/>
        </w:rPr>
        <w:t>Civil Proceedings Act</w:t>
      </w:r>
      <w:r w:rsidRPr="00797838">
        <w:rPr>
          <w:rFonts w:eastAsia="Calibri"/>
          <w:color w:val="404040"/>
        </w:rPr>
        <w:t xml:space="preserve"> </w:t>
      </w:r>
      <w:r w:rsidRPr="00416BFD">
        <w:rPr>
          <w:rFonts w:eastAsia="Calibri"/>
          <w:i/>
          <w:iCs/>
          <w:color w:val="404040"/>
        </w:rPr>
        <w:t>2011</w:t>
      </w:r>
      <w:r w:rsidRPr="00797838">
        <w:rPr>
          <w:rFonts w:eastAsia="Calibri"/>
          <w:color w:val="404040"/>
        </w:rPr>
        <w:t xml:space="preserve"> </w:t>
      </w:r>
      <w:r>
        <w:rPr>
          <w:rFonts w:eastAsia="Calibri"/>
          <w:color w:val="404040"/>
        </w:rPr>
        <w:t xml:space="preserve">(Qld) </w:t>
      </w:r>
      <w:r w:rsidRPr="00797838">
        <w:rPr>
          <w:rFonts w:eastAsia="Calibri"/>
          <w:color w:val="404040"/>
        </w:rPr>
        <w:t>for a money order debt and money order.</w:t>
      </w:r>
    </w:p>
    <w:p w14:paraId="4AB9BCCC" w14:textId="054F55AC" w:rsidR="004A66DA" w:rsidRDefault="004A66DA" w:rsidP="004004CF">
      <w:pPr>
        <w:pStyle w:val="Body"/>
        <w:jc w:val="both"/>
        <w:rPr>
          <w:rFonts w:eastAsia="Calibri"/>
          <w:color w:val="404040"/>
        </w:rPr>
      </w:pPr>
      <w:r w:rsidRPr="004A66DA">
        <w:rPr>
          <w:rFonts w:eastAsia="Calibri"/>
          <w:color w:val="404040"/>
          <w:lang w:val="en-AU"/>
        </w:rPr>
        <w:t xml:space="preserve">If you do not agree with a bill, you may dispute the amount </w:t>
      </w:r>
      <w:r w:rsidR="0002559D">
        <w:rPr>
          <w:rFonts w:eastAsia="Calibri"/>
          <w:color w:val="404040"/>
          <w:lang w:val="en-AU"/>
        </w:rPr>
        <w:t xml:space="preserve">of the bill </w:t>
      </w:r>
      <w:r w:rsidRPr="004A66DA">
        <w:rPr>
          <w:rFonts w:eastAsia="Calibri"/>
          <w:color w:val="404040"/>
          <w:lang w:val="en-AU"/>
        </w:rPr>
        <w:t>by contacting us within</w:t>
      </w:r>
      <w:r w:rsidR="000E5007" w:rsidRPr="000E5007">
        <w:rPr>
          <w:color w:val="404040"/>
          <w:kern w:val="2"/>
          <w:highlight w:val="yellow"/>
          <w14:ligatures w14:val="standardContextual"/>
        </w:rPr>
        <w:t xml:space="preserve"> </w:t>
      </w:r>
      <w:sdt>
        <w:sdtPr>
          <w:rPr>
            <w:color w:val="404040"/>
            <w:kern w:val="2"/>
            <w:highlight w:val="yellow"/>
            <w14:ligatures w14:val="standardContextual"/>
          </w:rPr>
          <w:id w:val="1100764779"/>
          <w:placeholder>
            <w:docPart w:val="28586180ECCF4C36BDBF7E6870837ADA"/>
          </w:placeholder>
        </w:sdtPr>
        <w:sdtEndPr/>
        <w:sdtContent>
          <w:r w:rsidR="000E5007" w:rsidRPr="00874121">
            <w:rPr>
              <w:rFonts w:eastAsia="Calibri"/>
              <w:color w:val="404040"/>
              <w:highlight w:val="yellow"/>
            </w:rPr>
            <w:t>&lt;&lt;X&gt;&gt;</w:t>
          </w:r>
        </w:sdtContent>
      </w:sdt>
      <w:r w:rsidRPr="0034372B">
        <w:rPr>
          <w:rFonts w:eastAsia="Calibri"/>
          <w:color w:val="404040"/>
          <w:highlight w:val="yellow"/>
        </w:rPr>
        <w:t xml:space="preserve"> </w:t>
      </w:r>
      <w:r w:rsidRPr="004A66DA">
        <w:rPr>
          <w:rFonts w:eastAsia="Calibri"/>
          <w:color w:val="404040"/>
          <w:lang w:val="en-AU"/>
        </w:rPr>
        <w:t xml:space="preserve">business days after receipt of your bill and advising us of your reasons for disputing the </w:t>
      </w:r>
      <w:r w:rsidR="0002559D">
        <w:rPr>
          <w:rFonts w:eastAsia="Calibri"/>
          <w:color w:val="404040"/>
          <w:lang w:val="en-AU"/>
        </w:rPr>
        <w:t>amount</w:t>
      </w:r>
      <w:r w:rsidRPr="004A66DA">
        <w:rPr>
          <w:rFonts w:eastAsia="Calibri"/>
          <w:color w:val="404040"/>
          <w:lang w:val="en-AU"/>
        </w:rPr>
        <w:t xml:space="preserve">. We will consider your dispute </w:t>
      </w:r>
      <w:r w:rsidR="0002559D">
        <w:rPr>
          <w:rFonts w:eastAsia="Calibri"/>
          <w:color w:val="404040"/>
          <w:lang w:val="en-AU"/>
        </w:rPr>
        <w:t xml:space="preserve">and notify you </w:t>
      </w:r>
      <w:r w:rsidRPr="004A66DA">
        <w:rPr>
          <w:rFonts w:eastAsia="Calibri"/>
          <w:color w:val="404040"/>
          <w:lang w:val="en-AU"/>
        </w:rPr>
        <w:t>within</w:t>
      </w:r>
      <w:r w:rsidR="000E5007">
        <w:rPr>
          <w:rFonts w:eastAsia="Calibri"/>
          <w:color w:val="404040"/>
          <w:lang w:val="en-AU"/>
        </w:rPr>
        <w:t xml:space="preserve"> </w:t>
      </w:r>
      <w:r w:rsidR="000E5007" w:rsidRPr="000E5007">
        <w:rPr>
          <w:color w:val="404040"/>
          <w:kern w:val="2"/>
          <w:highlight w:val="yellow"/>
          <w14:ligatures w14:val="standardContextual"/>
        </w:rPr>
        <w:t xml:space="preserve"> </w:t>
      </w:r>
      <w:sdt>
        <w:sdtPr>
          <w:rPr>
            <w:color w:val="404040"/>
            <w:kern w:val="2"/>
            <w:highlight w:val="yellow"/>
            <w14:ligatures w14:val="standardContextual"/>
          </w:rPr>
          <w:id w:val="1729953790"/>
          <w:placeholder>
            <w:docPart w:val="99101155618041CFB634E69499A66DC1"/>
          </w:placeholder>
        </w:sdtPr>
        <w:sdtEndPr/>
        <w:sdtContent>
          <w:r w:rsidR="000E5007" w:rsidRPr="00874121">
            <w:rPr>
              <w:rFonts w:eastAsia="Calibri"/>
              <w:color w:val="404040"/>
              <w:highlight w:val="yellow"/>
            </w:rPr>
            <w:t>&lt;&lt;X&gt;&gt;</w:t>
          </w:r>
        </w:sdtContent>
      </w:sdt>
      <w:r w:rsidRPr="004A66DA">
        <w:rPr>
          <w:rFonts w:eastAsia="Calibri"/>
          <w:color w:val="404040"/>
          <w:lang w:val="en-AU"/>
        </w:rPr>
        <w:t xml:space="preserve"> business days as to whether </w:t>
      </w:r>
      <w:r w:rsidR="0002559D">
        <w:rPr>
          <w:rFonts w:eastAsia="Calibri"/>
          <w:color w:val="404040"/>
          <w:lang w:val="en-AU"/>
        </w:rPr>
        <w:t>we agree and</w:t>
      </w:r>
      <w:r w:rsidRPr="004A66DA">
        <w:rPr>
          <w:rFonts w:eastAsia="Calibri"/>
          <w:color w:val="404040"/>
          <w:lang w:val="en-AU"/>
        </w:rPr>
        <w:t xml:space="preserve"> whether the bill remains due and payable</w:t>
      </w:r>
      <w:r w:rsidR="0002559D">
        <w:rPr>
          <w:rFonts w:eastAsia="Calibri"/>
          <w:color w:val="404040"/>
          <w:lang w:val="en-AU"/>
        </w:rPr>
        <w:t xml:space="preserve"> in whole or </w:t>
      </w:r>
      <w:r w:rsidR="00862FCF">
        <w:rPr>
          <w:rFonts w:eastAsia="Calibri"/>
          <w:color w:val="404040"/>
          <w:lang w:val="en-AU"/>
        </w:rPr>
        <w:t xml:space="preserve">in </w:t>
      </w:r>
      <w:r w:rsidR="0002559D">
        <w:rPr>
          <w:rFonts w:eastAsia="Calibri"/>
          <w:color w:val="404040"/>
          <w:lang w:val="en-AU"/>
        </w:rPr>
        <w:t>part</w:t>
      </w:r>
      <w:r w:rsidRPr="004A66DA">
        <w:rPr>
          <w:rFonts w:eastAsia="Calibri"/>
          <w:color w:val="404040"/>
          <w:lang w:val="en-AU"/>
        </w:rPr>
        <w:t xml:space="preserve">. </w:t>
      </w:r>
      <w:r w:rsidR="0002559D">
        <w:rPr>
          <w:rFonts w:eastAsia="Calibri"/>
          <w:color w:val="404040"/>
          <w:lang w:val="en-AU"/>
        </w:rPr>
        <w:t>Further, or a</w:t>
      </w:r>
      <w:r w:rsidRPr="004A66DA">
        <w:rPr>
          <w:rFonts w:eastAsia="Calibri"/>
          <w:color w:val="404040"/>
          <w:lang w:val="en-AU"/>
        </w:rPr>
        <w:t>lternatively, you may dispute the amount in accordance with the</w:t>
      </w:r>
      <w:r w:rsidR="00046F97">
        <w:rPr>
          <w:rFonts w:eastAsia="Calibri"/>
          <w:i/>
          <w:iCs/>
          <w:color w:val="404040"/>
          <w:lang w:val="en-AU"/>
        </w:rPr>
        <w:t xml:space="preserve"> </w:t>
      </w:r>
      <w:r w:rsidR="00046F97">
        <w:rPr>
          <w:rFonts w:eastAsia="Calibri"/>
          <w:color w:val="404040"/>
          <w:lang w:val="en-AU"/>
        </w:rPr>
        <w:t>LPA</w:t>
      </w:r>
      <w:r w:rsidRPr="004A66DA">
        <w:rPr>
          <w:rFonts w:eastAsia="Calibri"/>
          <w:color w:val="404040"/>
          <w:lang w:val="en-AU"/>
        </w:rPr>
        <w:t>.</w:t>
      </w:r>
    </w:p>
    <w:p w14:paraId="6614A5E3" w14:textId="2065CD54" w:rsidR="00D014A7" w:rsidRPr="008211F6" w:rsidRDefault="0095320D" w:rsidP="004004CF">
      <w:pPr>
        <w:pStyle w:val="Heading2"/>
        <w:numPr>
          <w:ilvl w:val="0"/>
          <w:numId w:val="48"/>
        </w:numPr>
        <w:spacing w:before="240"/>
        <w:ind w:left="357" w:hanging="357"/>
        <w:jc w:val="both"/>
      </w:pPr>
      <w:r w:rsidRPr="008211F6">
        <w:t>Substantial changes to disclosure</w:t>
      </w:r>
    </w:p>
    <w:p w14:paraId="1E44B876" w14:textId="642047DD" w:rsidR="003455F8" w:rsidRPr="002A08AF" w:rsidRDefault="006C14CA" w:rsidP="004004CF">
      <w:pPr>
        <w:pStyle w:val="Body"/>
        <w:jc w:val="both"/>
        <w:rPr>
          <w:rFonts w:eastAsia="Calibri"/>
          <w:color w:val="404040"/>
        </w:rPr>
      </w:pPr>
      <w:r w:rsidRPr="006C14CA">
        <w:rPr>
          <w:rFonts w:eastAsia="Calibri"/>
          <w:color w:val="404040"/>
          <w:lang w:val="en-AU"/>
        </w:rPr>
        <w:t>You will be informed, as soon as is reasonably practicable, of any substantial changes to anything contained in this disclosur</w:t>
      </w:r>
      <w:r>
        <w:rPr>
          <w:rFonts w:eastAsia="Calibri"/>
          <w:color w:val="404040"/>
          <w:lang w:val="en-AU"/>
        </w:rPr>
        <w:t>e</w:t>
      </w:r>
      <w:r w:rsidRPr="006C14CA">
        <w:rPr>
          <w:rFonts w:eastAsia="Calibri"/>
          <w:color w:val="404040"/>
          <w:lang w:val="en-AU"/>
        </w:rPr>
        <w:t>.</w:t>
      </w:r>
    </w:p>
    <w:p w14:paraId="1106366F" w14:textId="5E8567CD" w:rsidR="00A70D0D" w:rsidRPr="008211F6" w:rsidRDefault="00A70D0D" w:rsidP="004004CF">
      <w:pPr>
        <w:pStyle w:val="Heading2"/>
        <w:numPr>
          <w:ilvl w:val="0"/>
          <w:numId w:val="48"/>
        </w:numPr>
        <w:spacing w:before="240"/>
        <w:jc w:val="both"/>
      </w:pPr>
      <w:r w:rsidRPr="008211F6">
        <w:t xml:space="preserve">Engagement of another law practice  </w:t>
      </w:r>
    </w:p>
    <w:p w14:paraId="1300881B" w14:textId="406B1A17" w:rsidR="001319E4" w:rsidRDefault="00A70D0D" w:rsidP="004004CF">
      <w:pPr>
        <w:spacing w:before="120" w:after="0"/>
        <w:jc w:val="both"/>
        <w:rPr>
          <w:rFonts w:eastAsia="Calibri" w:cs="Arial"/>
          <w:color w:val="404040"/>
          <w:sz w:val="18"/>
          <w:szCs w:val="18"/>
        </w:rPr>
      </w:pPr>
      <w:r w:rsidRPr="00A70D0D">
        <w:rPr>
          <w:rFonts w:eastAsia="Calibri" w:cs="Arial"/>
          <w:color w:val="404040"/>
          <w:sz w:val="18"/>
          <w:szCs w:val="18"/>
        </w:rPr>
        <w:t>I</w:t>
      </w:r>
      <w:r w:rsidR="0011200D">
        <w:rPr>
          <w:rFonts w:eastAsia="Calibri" w:cs="Arial"/>
          <w:color w:val="404040"/>
          <w:sz w:val="18"/>
          <w:szCs w:val="18"/>
        </w:rPr>
        <w:t>f</w:t>
      </w:r>
      <w:r w:rsidRPr="00A70D0D">
        <w:rPr>
          <w:rFonts w:eastAsia="Calibri" w:cs="Arial"/>
          <w:color w:val="404040"/>
          <w:sz w:val="18"/>
          <w:szCs w:val="18"/>
        </w:rPr>
        <w:t xml:space="preserve"> this l</w:t>
      </w:r>
      <w:r w:rsidR="00F40FAC">
        <w:rPr>
          <w:rFonts w:eastAsia="Calibri" w:cs="Arial"/>
          <w:color w:val="404040"/>
          <w:sz w:val="18"/>
          <w:szCs w:val="18"/>
        </w:rPr>
        <w:t>aw</w:t>
      </w:r>
      <w:r w:rsidRPr="00A70D0D">
        <w:rPr>
          <w:rFonts w:eastAsia="Calibri" w:cs="Arial"/>
          <w:color w:val="404040"/>
          <w:sz w:val="18"/>
          <w:szCs w:val="18"/>
        </w:rPr>
        <w:t xml:space="preserve"> practice engages on your behalf another law practice to provide specialist advice (eg a barrister) or services you will be advised</w:t>
      </w:r>
      <w:r w:rsidR="004A66DA">
        <w:rPr>
          <w:rFonts w:eastAsia="Calibri" w:cs="Arial"/>
          <w:color w:val="404040"/>
          <w:sz w:val="18"/>
          <w:szCs w:val="18"/>
        </w:rPr>
        <w:t xml:space="preserve"> as soon as is reasonably practicable</w:t>
      </w:r>
      <w:r w:rsidR="004A66DA" w:rsidRPr="00A70D0D">
        <w:rPr>
          <w:rFonts w:eastAsia="Calibri" w:cs="Arial"/>
          <w:color w:val="404040"/>
          <w:sz w:val="18"/>
          <w:szCs w:val="18"/>
        </w:rPr>
        <w:t>.</w:t>
      </w:r>
      <w:r w:rsidR="004A66DA">
        <w:rPr>
          <w:rFonts w:eastAsia="Calibri" w:cs="Arial"/>
          <w:color w:val="404040"/>
          <w:sz w:val="18"/>
          <w:szCs w:val="18"/>
        </w:rPr>
        <w:t xml:space="preserve"> Any disclosures of your information will be done in accordance with</w:t>
      </w:r>
      <w:r w:rsidR="000E5007">
        <w:rPr>
          <w:rFonts w:eastAsia="Calibri" w:cs="Arial"/>
          <w:color w:val="404040"/>
          <w:sz w:val="18"/>
          <w:szCs w:val="18"/>
        </w:rPr>
        <w:t xml:space="preserve"> </w:t>
      </w:r>
      <w:sdt>
        <w:sdtPr>
          <w:rPr>
            <w:rFonts w:cs="Arial"/>
            <w:color w:val="404040"/>
            <w:kern w:val="2"/>
            <w:sz w:val="18"/>
            <w:szCs w:val="18"/>
            <w:highlight w:val="yellow"/>
            <w14:ligatures w14:val="standardContextual"/>
          </w:rPr>
          <w:id w:val="501784495"/>
          <w:placeholder>
            <w:docPart w:val="7AEC581C0EB54E369F6F6032726343A4"/>
          </w:placeholder>
        </w:sdtPr>
        <w:sdtEndPr/>
        <w:sdtContent>
          <w:r w:rsidR="000E5007" w:rsidRPr="0034372B">
            <w:rPr>
              <w:rFonts w:eastAsia="Calibri" w:cs="Arial"/>
              <w:color w:val="404040"/>
              <w:sz w:val="18"/>
              <w:szCs w:val="18"/>
              <w:highlight w:val="yellow"/>
            </w:rPr>
            <w:t>&lt;&lt;clause 17&gt;&gt;</w:t>
          </w:r>
        </w:sdtContent>
      </w:sdt>
      <w:r w:rsidR="004A66DA">
        <w:rPr>
          <w:rFonts w:eastAsia="Calibri" w:cs="Arial"/>
          <w:color w:val="404040"/>
          <w:sz w:val="18"/>
          <w:szCs w:val="18"/>
        </w:rPr>
        <w:t xml:space="preserve"> of this Costs Agreement. </w:t>
      </w:r>
    </w:p>
    <w:p w14:paraId="120EFA4E" w14:textId="53CE3489" w:rsidR="009128DE" w:rsidRPr="00CD7D2F" w:rsidRDefault="0077274C" w:rsidP="004004CF">
      <w:pPr>
        <w:pStyle w:val="ListParagraph"/>
        <w:numPr>
          <w:ilvl w:val="0"/>
          <w:numId w:val="48"/>
        </w:numPr>
        <w:spacing w:before="240" w:after="0"/>
        <w:ind w:left="357" w:hanging="357"/>
        <w:jc w:val="both"/>
        <w:rPr>
          <w:rFonts w:ascii="Arial" w:hAnsi="Arial" w:cs="Arial"/>
          <w:b/>
          <w:bCs/>
          <w:iCs/>
          <w:color w:val="000000" w:themeColor="text1"/>
          <w:sz w:val="24"/>
          <w:szCs w:val="28"/>
          <w:lang w:val="en-US"/>
        </w:rPr>
      </w:pPr>
      <w:sdt>
        <w:sdtPr>
          <w:rPr>
            <w:rFonts w:cs="Arial"/>
            <w:color w:val="404040"/>
            <w:sz w:val="18"/>
            <w:szCs w:val="18"/>
            <w:highlight w:val="yellow"/>
          </w:rPr>
          <w:id w:val="499091178"/>
          <w:placeholder>
            <w:docPart w:val="FC27CF657BAE4D129D1B365F7021BA52"/>
          </w:placeholder>
        </w:sdtPr>
        <w:sdtEndPr/>
        <w:sdtContent>
          <w:r w:rsidR="000E5007" w:rsidRPr="00CD7D2F">
            <w:rPr>
              <w:rFonts w:ascii="Arial" w:hAnsi="Arial" w:cs="Arial"/>
              <w:b/>
              <w:bCs/>
              <w:iCs/>
              <w:color w:val="000000" w:themeColor="text1"/>
              <w:sz w:val="24"/>
              <w:szCs w:val="28"/>
              <w:highlight w:val="yellow"/>
              <w:lang w:val="en-US"/>
            </w:rPr>
            <w:t>&lt;&lt;Costs in court proceedings&gt;&gt;</w:t>
          </w:r>
        </w:sdtContent>
      </w:sdt>
      <w:r w:rsidR="000E5007">
        <w:rPr>
          <w:rFonts w:eastAsia="Calibri" w:cs="Arial"/>
          <w:color w:val="404040"/>
          <w:sz w:val="18"/>
          <w:szCs w:val="18"/>
        </w:rPr>
        <w:t xml:space="preserve"> </w:t>
      </w:r>
    </w:p>
    <w:p w14:paraId="63A54CD0" w14:textId="77777777" w:rsidR="009128DE" w:rsidRPr="009128DE" w:rsidRDefault="009128DE" w:rsidP="004004CF">
      <w:pPr>
        <w:spacing w:before="120" w:after="0"/>
        <w:jc w:val="both"/>
        <w:rPr>
          <w:rFonts w:eastAsia="Calibri" w:cs="Arial"/>
          <w:color w:val="404040"/>
          <w:sz w:val="18"/>
          <w:szCs w:val="18"/>
          <w:lang w:val="en-GB"/>
        </w:rPr>
      </w:pPr>
      <w:r w:rsidRPr="009128DE">
        <w:rPr>
          <w:rFonts w:eastAsia="Calibri" w:cs="Arial"/>
          <w:color w:val="404040"/>
          <w:sz w:val="18"/>
          <w:szCs w:val="18"/>
          <w:lang w:val="en-GB"/>
        </w:rPr>
        <w:t>If court proceedings are taken on your behalf:</w:t>
      </w:r>
    </w:p>
    <w:p w14:paraId="5780B688" w14:textId="41B3C189" w:rsidR="009128DE" w:rsidRPr="008211F6" w:rsidRDefault="009128DE" w:rsidP="004004CF">
      <w:pPr>
        <w:pStyle w:val="ListParagraph"/>
        <w:numPr>
          <w:ilvl w:val="0"/>
          <w:numId w:val="45"/>
        </w:numPr>
        <w:spacing w:before="120" w:after="0"/>
        <w:jc w:val="both"/>
        <w:rPr>
          <w:rFonts w:eastAsia="Calibri" w:cs="Arial"/>
          <w:color w:val="404040"/>
          <w:sz w:val="18"/>
          <w:szCs w:val="18"/>
          <w:lang w:val="en-GB"/>
        </w:rPr>
      </w:pPr>
      <w:r w:rsidRPr="008211F6">
        <w:rPr>
          <w:rFonts w:ascii="Arial" w:eastAsia="Calibri" w:hAnsi="Arial" w:cs="Arial"/>
          <w:color w:val="404040"/>
          <w:kern w:val="0"/>
          <w:sz w:val="18"/>
          <w:szCs w:val="18"/>
          <w:lang w:val="en-GB" w:eastAsia="en-AU"/>
          <w14:ligatures w14:val="none"/>
        </w:rPr>
        <w:t>the court may order that you pay another party’s costs (for example, if you lose the case)</w:t>
      </w:r>
      <w:r w:rsidR="004A4F8C">
        <w:rPr>
          <w:rFonts w:ascii="Arial" w:eastAsia="Calibri" w:hAnsi="Arial" w:cs="Arial"/>
          <w:color w:val="404040"/>
          <w:kern w:val="0"/>
          <w:sz w:val="18"/>
          <w:szCs w:val="18"/>
          <w:lang w:val="en-GB" w:eastAsia="en-AU"/>
          <w14:ligatures w14:val="none"/>
        </w:rPr>
        <w:t>;</w:t>
      </w:r>
    </w:p>
    <w:p w14:paraId="7FE7599E" w14:textId="67424055" w:rsidR="009128DE" w:rsidRPr="008211F6" w:rsidRDefault="009128DE" w:rsidP="004004CF">
      <w:pPr>
        <w:pStyle w:val="ListParagraph"/>
        <w:numPr>
          <w:ilvl w:val="0"/>
          <w:numId w:val="45"/>
        </w:numPr>
        <w:spacing w:before="120" w:after="0"/>
        <w:jc w:val="both"/>
        <w:rPr>
          <w:rFonts w:eastAsia="Calibri" w:cs="Arial"/>
          <w:color w:val="404040"/>
          <w:sz w:val="18"/>
          <w:szCs w:val="18"/>
          <w:lang w:val="en-GB"/>
        </w:rPr>
      </w:pPr>
      <w:r w:rsidRPr="008211F6">
        <w:rPr>
          <w:rFonts w:ascii="Arial" w:eastAsia="Calibri" w:hAnsi="Arial" w:cs="Arial"/>
          <w:color w:val="404040"/>
          <w:kern w:val="0"/>
          <w:sz w:val="18"/>
          <w:szCs w:val="18"/>
          <w:lang w:val="en-GB" w:eastAsia="en-AU"/>
          <w14:ligatures w14:val="none"/>
        </w:rPr>
        <w:t xml:space="preserve">the court may order the other party to pay your costs of the proceedings and, </w:t>
      </w:r>
      <w:proofErr w:type="gramStart"/>
      <w:r w:rsidRPr="008211F6">
        <w:rPr>
          <w:rFonts w:ascii="Arial" w:eastAsia="Calibri" w:hAnsi="Arial" w:cs="Arial"/>
          <w:color w:val="404040"/>
          <w:kern w:val="0"/>
          <w:sz w:val="18"/>
          <w:szCs w:val="18"/>
          <w:lang w:val="en-GB" w:eastAsia="en-AU"/>
          <w14:ligatures w14:val="none"/>
        </w:rPr>
        <w:t>as a general rule</w:t>
      </w:r>
      <w:proofErr w:type="gramEnd"/>
      <w:r w:rsidRPr="008211F6">
        <w:rPr>
          <w:rFonts w:ascii="Arial" w:eastAsia="Calibri" w:hAnsi="Arial" w:cs="Arial"/>
          <w:color w:val="404040"/>
          <w:kern w:val="0"/>
          <w:sz w:val="18"/>
          <w:szCs w:val="18"/>
          <w:lang w:val="en-GB" w:eastAsia="en-AU"/>
          <w14:ligatures w14:val="none"/>
        </w:rPr>
        <w:t>, this will not be the whole of the legal costs you are liable to pay us</w:t>
      </w:r>
      <w:r w:rsidR="004A4F8C">
        <w:rPr>
          <w:rFonts w:ascii="Arial" w:eastAsia="Calibri" w:hAnsi="Arial" w:cs="Arial"/>
          <w:color w:val="404040"/>
          <w:kern w:val="0"/>
          <w:sz w:val="18"/>
          <w:szCs w:val="18"/>
          <w:lang w:val="en-GB" w:eastAsia="en-AU"/>
          <w14:ligatures w14:val="none"/>
        </w:rPr>
        <w:t>;</w:t>
      </w:r>
    </w:p>
    <w:p w14:paraId="6965F6E9" w14:textId="2A92F27D" w:rsidR="009128DE" w:rsidRPr="008211F6" w:rsidRDefault="009128DE" w:rsidP="004004CF">
      <w:pPr>
        <w:pStyle w:val="ListParagraph"/>
        <w:numPr>
          <w:ilvl w:val="0"/>
          <w:numId w:val="45"/>
        </w:numPr>
        <w:spacing w:before="120" w:after="0"/>
        <w:jc w:val="both"/>
        <w:rPr>
          <w:rFonts w:eastAsia="Calibri" w:cs="Arial"/>
          <w:color w:val="404040"/>
          <w:sz w:val="18"/>
          <w:szCs w:val="18"/>
          <w:lang w:val="en-GB"/>
        </w:rPr>
      </w:pPr>
      <w:r w:rsidRPr="008211F6">
        <w:rPr>
          <w:rFonts w:ascii="Arial" w:eastAsia="Calibri" w:hAnsi="Arial" w:cs="Arial"/>
          <w:color w:val="404040"/>
          <w:kern w:val="0"/>
          <w:sz w:val="18"/>
          <w:szCs w:val="18"/>
          <w:lang w:val="en-GB" w:eastAsia="en-AU"/>
          <w14:ligatures w14:val="none"/>
        </w:rPr>
        <w:t>in the event the court orders you to pay costs, the court ordered costs are payable by you to the other party in addition to the costs liable to be paid pursuant to the proposed costs agreement</w:t>
      </w:r>
      <w:r w:rsidR="000426EB">
        <w:rPr>
          <w:rFonts w:ascii="Arial" w:eastAsia="Calibri" w:hAnsi="Arial" w:cs="Arial"/>
          <w:color w:val="404040"/>
          <w:kern w:val="0"/>
          <w:sz w:val="18"/>
          <w:szCs w:val="18"/>
          <w:lang w:val="en-GB" w:eastAsia="en-AU"/>
          <w14:ligatures w14:val="none"/>
        </w:rPr>
        <w:t>.</w:t>
      </w:r>
    </w:p>
    <w:p w14:paraId="07BE33DF" w14:textId="3336F5DD" w:rsidR="009128DE" w:rsidRPr="009128DE" w:rsidRDefault="009128DE" w:rsidP="004004CF">
      <w:pPr>
        <w:spacing w:before="120" w:after="0"/>
        <w:jc w:val="both"/>
        <w:rPr>
          <w:rFonts w:eastAsia="Calibri" w:cs="Arial"/>
          <w:color w:val="404040"/>
          <w:sz w:val="18"/>
          <w:szCs w:val="18"/>
          <w:lang w:val="en-GB"/>
        </w:rPr>
      </w:pPr>
      <w:r w:rsidRPr="009128DE">
        <w:rPr>
          <w:rFonts w:eastAsia="Calibri" w:cs="Arial"/>
          <w:color w:val="404040"/>
          <w:sz w:val="18"/>
          <w:szCs w:val="18"/>
          <w:lang w:val="en-GB"/>
        </w:rPr>
        <w:t xml:space="preserve">If you are successful in the litigation the following is the range of costs (inclusive of any GST amounts) that may be recovered from the other party. </w:t>
      </w:r>
      <w:r w:rsidR="008402FF" w:rsidRPr="008402FF">
        <w:rPr>
          <w:rFonts w:eastAsia="Calibri" w:cs="Arial"/>
          <w:color w:val="404040"/>
          <w:sz w:val="18"/>
          <w:szCs w:val="18"/>
        </w:rPr>
        <w:t>It is not possible at this time to provide an accurate estimate and the sums given below are merely estimates:</w:t>
      </w:r>
      <w:r w:rsidR="00F67840">
        <w:rPr>
          <w:rFonts w:eastAsia="Calibri" w:cs="Arial"/>
          <w:color w:val="404040"/>
          <w:sz w:val="18"/>
          <w:szCs w:val="18"/>
        </w:rPr>
        <w:t xml:space="preserve"> </w:t>
      </w:r>
      <w:sdt>
        <w:sdtPr>
          <w:rPr>
            <w:rFonts w:cs="Arial"/>
            <w:color w:val="404040"/>
            <w:kern w:val="2"/>
            <w:sz w:val="18"/>
            <w:szCs w:val="18"/>
            <w:highlight w:val="yellow"/>
            <w14:ligatures w14:val="standardContextual"/>
          </w:rPr>
          <w:id w:val="1805572474"/>
          <w:placeholder>
            <w:docPart w:val="AEA5BA68BAF846B48E8C4DCC45C67A9C"/>
          </w:placeholder>
        </w:sdtPr>
        <w:sdtEndPr/>
        <w:sdtContent>
          <w:r w:rsidR="00F67840" w:rsidRPr="00786D2F">
            <w:rPr>
              <w:rFonts w:eastAsia="Calibri" w:cs="Arial"/>
              <w:color w:val="404040"/>
              <w:sz w:val="18"/>
              <w:szCs w:val="18"/>
            </w:rPr>
            <w:t>$</w:t>
          </w:r>
          <w:r w:rsidR="00F67840" w:rsidRPr="008211F6">
            <w:rPr>
              <w:rFonts w:eastAsia="Calibri" w:cs="Arial"/>
              <w:color w:val="404040"/>
              <w:sz w:val="18"/>
              <w:szCs w:val="18"/>
              <w:highlight w:val="yellow"/>
            </w:rPr>
            <w:t>&lt;&lt;legal fees + GST&gt;&gt;</w:t>
          </w:r>
          <w:r w:rsidR="00F67840">
            <w:rPr>
              <w:rFonts w:eastAsia="Calibri" w:cs="Arial"/>
              <w:color w:val="404040"/>
              <w:sz w:val="18"/>
              <w:szCs w:val="18"/>
            </w:rPr>
            <w:t xml:space="preserve">. </w:t>
          </w:r>
        </w:sdtContent>
      </w:sdt>
      <w:r w:rsidR="003271C9">
        <w:rPr>
          <w:rFonts w:eastAsia="Calibri" w:cs="Arial"/>
          <w:color w:val="404040"/>
          <w:sz w:val="18"/>
          <w:szCs w:val="18"/>
        </w:rPr>
        <w:t xml:space="preserve"> </w:t>
      </w:r>
    </w:p>
    <w:p w14:paraId="1E1B117A" w14:textId="0B41514F" w:rsidR="00F613A4" w:rsidRPr="009128DE" w:rsidRDefault="009128DE" w:rsidP="004004CF">
      <w:pPr>
        <w:spacing w:before="120" w:after="0" w:line="259" w:lineRule="auto"/>
        <w:jc w:val="both"/>
        <w:rPr>
          <w:rFonts w:eastAsia="Calibri" w:cs="Arial"/>
          <w:color w:val="404040"/>
          <w:sz w:val="18"/>
          <w:szCs w:val="18"/>
          <w:lang w:val="en-GB"/>
        </w:rPr>
      </w:pPr>
      <w:r w:rsidRPr="009128DE">
        <w:rPr>
          <w:rFonts w:eastAsia="Calibri" w:cs="Arial"/>
          <w:color w:val="404040"/>
          <w:sz w:val="18"/>
          <w:szCs w:val="18"/>
          <w:lang w:val="en-GB"/>
        </w:rPr>
        <w:t xml:space="preserve">If you are unsuccessful in the litigation the following is the range of costs (inclusive of any GST amounts) that may be recovered against you by the other party. </w:t>
      </w:r>
      <w:r w:rsidR="00F613A4" w:rsidRPr="00F613A4">
        <w:rPr>
          <w:rFonts w:eastAsia="Calibri" w:cs="Arial"/>
          <w:color w:val="404040"/>
          <w:sz w:val="18"/>
          <w:szCs w:val="18"/>
        </w:rPr>
        <w:t xml:space="preserve">It is not possible at this time to provide an accurate estimate and the sums given below are merely estimates: </w:t>
      </w:r>
      <w:sdt>
        <w:sdtPr>
          <w:rPr>
            <w:rFonts w:cs="Arial"/>
            <w:color w:val="404040"/>
            <w:kern w:val="2"/>
            <w:sz w:val="18"/>
            <w:szCs w:val="18"/>
            <w:highlight w:val="yellow"/>
            <w14:ligatures w14:val="standardContextual"/>
          </w:rPr>
          <w:id w:val="-924804630"/>
          <w:placeholder>
            <w:docPart w:val="D30BAC6D69D640BFB87D3B3F3711A75B"/>
          </w:placeholder>
        </w:sdtPr>
        <w:sdtEndPr/>
        <w:sdtContent>
          <w:r w:rsidR="00F67840" w:rsidRPr="00786D2F">
            <w:rPr>
              <w:rFonts w:eastAsia="Calibri" w:cs="Arial"/>
              <w:color w:val="404040"/>
              <w:sz w:val="18"/>
              <w:szCs w:val="18"/>
            </w:rPr>
            <w:t>$</w:t>
          </w:r>
          <w:r w:rsidR="00F67840" w:rsidRPr="008211F6">
            <w:rPr>
              <w:rFonts w:eastAsia="Calibri" w:cs="Arial"/>
              <w:color w:val="404040"/>
              <w:sz w:val="18"/>
              <w:szCs w:val="18"/>
              <w:highlight w:val="yellow"/>
            </w:rPr>
            <w:t>&lt;&lt;legal fees + GST&gt;&gt;</w:t>
          </w:r>
          <w:r w:rsidR="00F67840">
            <w:rPr>
              <w:rFonts w:eastAsia="Calibri" w:cs="Arial"/>
              <w:color w:val="404040"/>
              <w:sz w:val="18"/>
              <w:szCs w:val="18"/>
            </w:rPr>
            <w:t xml:space="preserve">. </w:t>
          </w:r>
        </w:sdtContent>
      </w:sdt>
    </w:p>
    <w:p w14:paraId="462A544D" w14:textId="6AC00044" w:rsidR="00CF2DE4" w:rsidRDefault="009128DE" w:rsidP="004004CF">
      <w:pPr>
        <w:spacing w:before="120" w:after="0" w:line="259" w:lineRule="auto"/>
        <w:jc w:val="both"/>
        <w:rPr>
          <w:rFonts w:eastAsia="Calibri" w:cs="Arial"/>
          <w:color w:val="404040"/>
          <w:sz w:val="18"/>
          <w:szCs w:val="18"/>
          <w:lang w:val="en-GB"/>
        </w:rPr>
      </w:pPr>
      <w:r w:rsidRPr="009128DE">
        <w:rPr>
          <w:rFonts w:eastAsia="Calibri" w:cs="Arial"/>
          <w:color w:val="404040"/>
          <w:sz w:val="18"/>
          <w:szCs w:val="18"/>
          <w:lang w:val="en-GB"/>
        </w:rPr>
        <w:t xml:space="preserve">If settlement of your claim is being resolved by alternate dispute resolution, prior to any agreement resolving the </w:t>
      </w:r>
      <w:r w:rsidRPr="009128DE">
        <w:rPr>
          <w:rFonts w:eastAsia="Calibri" w:cs="Arial"/>
          <w:color w:val="404040"/>
          <w:sz w:val="18"/>
          <w:szCs w:val="18"/>
          <w:lang w:val="en-GB"/>
        </w:rPr>
        <w:t>matter this law practice will provide you with a reasonable estimate of my/our costs payable by you on settlement, a reasonable estimate of the costs you would obtain from the other party on settlement if the settlement is favourable to you or a reasonable estimate of the costs you may have to pay the other party.</w:t>
      </w:r>
    </w:p>
    <w:p w14:paraId="2AB05A8D" w14:textId="3320B831" w:rsidR="0059042E" w:rsidRPr="0059042E" w:rsidRDefault="0077274C" w:rsidP="004004CF">
      <w:pPr>
        <w:pStyle w:val="Heading2"/>
        <w:numPr>
          <w:ilvl w:val="0"/>
          <w:numId w:val="48"/>
        </w:numPr>
        <w:spacing w:before="240"/>
        <w:jc w:val="both"/>
        <w:rPr>
          <w:szCs w:val="24"/>
        </w:rPr>
      </w:pPr>
      <w:sdt>
        <w:sdtPr>
          <w:rPr>
            <w:rFonts w:cs="Arial"/>
            <w:color w:val="404040"/>
            <w:kern w:val="2"/>
            <w:sz w:val="18"/>
            <w:szCs w:val="18"/>
            <w:highlight w:val="yellow"/>
            <w14:ligatures w14:val="standardContextual"/>
          </w:rPr>
          <w:id w:val="-1829887242"/>
          <w:placeholder>
            <w:docPart w:val="43A4872677C145BAB438780F864A18D0"/>
          </w:placeholder>
        </w:sdtPr>
        <w:sdtEndPr/>
        <w:sdtContent>
          <w:r w:rsidR="00F67840" w:rsidRPr="00CD7D2F">
            <w:rPr>
              <w:rFonts w:cs="Arial"/>
              <w:highlight w:val="yellow"/>
            </w:rPr>
            <w:t>&lt;&lt;</w:t>
          </w:r>
          <w:r w:rsidR="00F67840" w:rsidRPr="00F67840">
            <w:rPr>
              <w:szCs w:val="24"/>
              <w:highlight w:val="yellow"/>
            </w:rPr>
            <w:t xml:space="preserve"> </w:t>
          </w:r>
          <w:r w:rsidR="00F67840" w:rsidRPr="00EF3C1C">
            <w:rPr>
              <w:szCs w:val="24"/>
              <w:highlight w:val="yellow"/>
            </w:rPr>
            <w:t>Incorporated Legal Practice</w:t>
          </w:r>
          <w:r w:rsidR="00F67840" w:rsidRPr="00CD7D2F">
            <w:rPr>
              <w:rFonts w:cs="Arial"/>
              <w:highlight w:val="yellow"/>
            </w:rPr>
            <w:t xml:space="preserve"> &gt;&gt;</w:t>
          </w:r>
        </w:sdtContent>
      </w:sdt>
      <w:r w:rsidR="00F67840" w:rsidRPr="00A553F7">
        <w:rPr>
          <w:rFonts w:eastAsia="Calibri" w:cs="Arial"/>
          <w:color w:val="404040"/>
          <w:szCs w:val="24"/>
          <w:highlight w:val="yellow"/>
          <w:lang w:eastAsia="en-US"/>
        </w:rPr>
        <w:t xml:space="preserve"> </w:t>
      </w:r>
      <w:r w:rsidR="00F67840" w:rsidRPr="00EF3C1C">
        <w:rPr>
          <w:szCs w:val="24"/>
          <w:highlight w:val="yellow"/>
        </w:rPr>
        <w:t xml:space="preserve"> </w:t>
      </w:r>
      <w:r w:rsidR="00CF2DE4" w:rsidRPr="00EF3C1C">
        <w:rPr>
          <w:szCs w:val="24"/>
          <w:highlight w:val="yellow"/>
        </w:rPr>
        <w:t xml:space="preserve"> </w:t>
      </w:r>
      <w:r w:rsidR="00CF2DE4" w:rsidRPr="00EF3C1C">
        <w:rPr>
          <w:szCs w:val="24"/>
          <w:highlight w:val="cyan"/>
        </w:rPr>
        <w:t>or</w:t>
      </w:r>
      <w:sdt>
        <w:sdtPr>
          <w:rPr>
            <w:rFonts w:cs="Arial"/>
            <w:color w:val="404040"/>
            <w:kern w:val="2"/>
            <w:sz w:val="18"/>
            <w:szCs w:val="18"/>
            <w:highlight w:val="yellow"/>
            <w14:ligatures w14:val="standardContextual"/>
          </w:rPr>
          <w:id w:val="1664585783"/>
          <w:placeholder>
            <w:docPart w:val="C14CF07177744C6C8C1BE690C3B8C53D"/>
          </w:placeholder>
        </w:sdtPr>
        <w:sdtEndPr/>
        <w:sdtContent>
          <w:r w:rsidR="00F67840" w:rsidRPr="00CD7D2F">
            <w:rPr>
              <w:rFonts w:cs="Arial"/>
              <w:highlight w:val="yellow"/>
            </w:rPr>
            <w:t>&lt;&lt;</w:t>
          </w:r>
          <w:r w:rsidR="00F67840" w:rsidRPr="00F67840">
            <w:rPr>
              <w:szCs w:val="24"/>
              <w:highlight w:val="yellow"/>
            </w:rPr>
            <w:t xml:space="preserve"> </w:t>
          </w:r>
          <w:proofErr w:type="gramStart"/>
          <w:r w:rsidR="00F67840" w:rsidRPr="00EF3C1C">
            <w:rPr>
              <w:szCs w:val="24"/>
              <w:highlight w:val="yellow"/>
            </w:rPr>
            <w:t>Multi-disciplinary</w:t>
          </w:r>
          <w:proofErr w:type="gramEnd"/>
          <w:r w:rsidR="00F67840" w:rsidRPr="00EF3C1C">
            <w:rPr>
              <w:szCs w:val="24"/>
              <w:highlight w:val="yellow"/>
            </w:rPr>
            <w:t xml:space="preserve"> partnership</w:t>
          </w:r>
          <w:r w:rsidR="00F67840" w:rsidRPr="00CD7D2F">
            <w:rPr>
              <w:rFonts w:cs="Arial"/>
              <w:highlight w:val="yellow"/>
            </w:rPr>
            <w:t>&gt;&gt;</w:t>
          </w:r>
        </w:sdtContent>
      </w:sdt>
      <w:r w:rsidR="00F67840" w:rsidRPr="00EF3C1C">
        <w:rPr>
          <w:szCs w:val="24"/>
          <w:highlight w:val="yellow"/>
        </w:rPr>
        <w:t xml:space="preserve"> </w:t>
      </w:r>
      <w:bookmarkStart w:id="9" w:name="_Hlk200371025"/>
    </w:p>
    <w:bookmarkEnd w:id="9"/>
    <w:p w14:paraId="041EB7B4" w14:textId="67212390" w:rsidR="0059042E" w:rsidRDefault="0059042E" w:rsidP="004004CF">
      <w:pPr>
        <w:jc w:val="both"/>
        <w:rPr>
          <w:rFonts w:eastAsia="Calibri" w:cs="Arial"/>
          <w:color w:val="404040"/>
          <w:sz w:val="18"/>
          <w:szCs w:val="18"/>
        </w:rPr>
      </w:pPr>
      <w:r w:rsidRPr="0059042E">
        <w:rPr>
          <w:rFonts w:eastAsia="Calibri" w:cs="Arial"/>
          <w:color w:val="404040"/>
          <w:sz w:val="18"/>
          <w:szCs w:val="18"/>
        </w:rPr>
        <w:t xml:space="preserve">We are an </w:t>
      </w:r>
      <w:sdt>
        <w:sdtPr>
          <w:rPr>
            <w:color w:val="404040"/>
            <w:kern w:val="2"/>
            <w:highlight w:val="yellow"/>
            <w14:ligatures w14:val="standardContextual"/>
          </w:rPr>
          <w:id w:val="53278370"/>
          <w:placeholder>
            <w:docPart w:val="1962EC5945CC4552B54C1EA0681EC862"/>
          </w:placeholder>
        </w:sdtPr>
        <w:sdtEndPr/>
        <w:sdtContent>
          <w:r w:rsidRPr="0059042E">
            <w:rPr>
              <w:rFonts w:eastAsia="Calibri" w:cs="Arial"/>
              <w:color w:val="404040"/>
              <w:sz w:val="18"/>
              <w:szCs w:val="18"/>
              <w:highlight w:val="yellow"/>
            </w:rPr>
            <w:t>&lt;&lt;incorporated legal practice</w:t>
          </w:r>
          <w:r w:rsidRPr="0059042E">
            <w:rPr>
              <w:rFonts w:eastAsia="Calibri" w:cs="Arial"/>
              <w:color w:val="404040"/>
              <w:sz w:val="18"/>
              <w:szCs w:val="18"/>
            </w:rPr>
            <w:t xml:space="preserve"> </w:t>
          </w:r>
          <w:r w:rsidRPr="0059042E">
            <w:rPr>
              <w:rFonts w:eastAsia="Calibri" w:cs="Arial"/>
              <w:color w:val="404040"/>
              <w:sz w:val="18"/>
              <w:szCs w:val="18"/>
              <w:highlight w:val="cyan"/>
            </w:rPr>
            <w:t xml:space="preserve">or </w:t>
          </w:r>
          <w:r w:rsidRPr="0059042E">
            <w:rPr>
              <w:rFonts w:eastAsia="Calibri" w:cs="Arial"/>
              <w:color w:val="404040"/>
              <w:sz w:val="18"/>
              <w:szCs w:val="18"/>
              <w:highlight w:val="yellow"/>
            </w:rPr>
            <w:t>multi-disciplinary partnership&gt;&gt;</w:t>
          </w:r>
        </w:sdtContent>
      </w:sdt>
      <w:r w:rsidRPr="0059042E">
        <w:rPr>
          <w:rFonts w:eastAsia="Calibri" w:cs="Arial"/>
          <w:color w:val="404040"/>
          <w:sz w:val="18"/>
          <w:szCs w:val="18"/>
        </w:rPr>
        <w:t xml:space="preserve"> and we advise that all legal services offered under this agreement </w:t>
      </w:r>
      <w:sdt>
        <w:sdtPr>
          <w:rPr>
            <w:color w:val="404040"/>
            <w:kern w:val="2"/>
            <w:highlight w:val="yellow"/>
            <w14:ligatures w14:val="standardContextual"/>
          </w:rPr>
          <w:id w:val="-1974590796"/>
          <w:placeholder>
            <w:docPart w:val="271029657DE94FE1893191D0E4B901A3"/>
          </w:placeholder>
        </w:sdtPr>
        <w:sdtEndPr/>
        <w:sdtContent>
          <w:r w:rsidRPr="0059042E">
            <w:rPr>
              <w:rFonts w:eastAsia="Calibri" w:cs="Arial"/>
              <w:color w:val="404040"/>
              <w:sz w:val="18"/>
              <w:szCs w:val="18"/>
              <w:highlight w:val="yellow"/>
            </w:rPr>
            <w:t>&lt;&lt;will / will not&gt;&gt;</w:t>
          </w:r>
        </w:sdtContent>
      </w:sdt>
      <w:r w:rsidRPr="0059042E">
        <w:rPr>
          <w:rFonts w:eastAsia="Calibri" w:cs="Arial"/>
          <w:color w:val="404040"/>
          <w:sz w:val="18"/>
          <w:szCs w:val="18"/>
        </w:rPr>
        <w:t xml:space="preserve">  be provided by an Australian Legal Practitioner [or by a paralegal, law clerk, administrative staff, under the supervision of an Australian Legal Practitioner]. The services that will not be provided by an Australian Legal Practitioner are </w:t>
      </w:r>
      <w:sdt>
        <w:sdtPr>
          <w:rPr>
            <w:color w:val="404040"/>
            <w:kern w:val="2"/>
            <w:highlight w:val="yellow"/>
            <w14:ligatures w14:val="standardContextual"/>
          </w:rPr>
          <w:id w:val="1174687608"/>
          <w:placeholder>
            <w:docPart w:val="8780D064A7934466B40AF57FD6D9D0AC"/>
          </w:placeholder>
        </w:sdtPr>
        <w:sdtEndPr/>
        <w:sdtContent>
          <w:r w:rsidRPr="0059042E">
            <w:rPr>
              <w:rFonts w:eastAsia="Calibri" w:cs="Arial"/>
              <w:color w:val="404040"/>
              <w:sz w:val="18"/>
              <w:szCs w:val="18"/>
              <w:highlight w:val="yellow"/>
            </w:rPr>
            <w:t>&lt;&lt;insert details if any&gt;&gt;.</w:t>
          </w:r>
        </w:sdtContent>
      </w:sdt>
      <w:r w:rsidRPr="0059042E">
        <w:rPr>
          <w:rFonts w:eastAsia="Calibri" w:cs="Arial"/>
          <w:color w:val="404040"/>
          <w:sz w:val="18"/>
          <w:szCs w:val="18"/>
        </w:rPr>
        <w:t xml:space="preserve"> </w:t>
      </w:r>
    </w:p>
    <w:p w14:paraId="724D171C" w14:textId="77777777" w:rsidR="0059042E" w:rsidRPr="0059042E" w:rsidRDefault="0059042E" w:rsidP="004004CF">
      <w:pPr>
        <w:jc w:val="both"/>
        <w:rPr>
          <w:rFonts w:eastAsia="Calibri" w:cs="Arial"/>
          <w:color w:val="404040"/>
          <w:sz w:val="18"/>
          <w:szCs w:val="18"/>
        </w:rPr>
      </w:pPr>
      <w:r w:rsidRPr="0059042E">
        <w:rPr>
          <w:rFonts w:eastAsia="Calibri" w:cs="Arial"/>
          <w:color w:val="404040"/>
          <w:sz w:val="18"/>
          <w:szCs w:val="18"/>
        </w:rPr>
        <w:t>The provision of legal services is regulated by the LPA however the provision of non-legal services under the proposed agreement (if any) is not regulated by that legislation.</w:t>
      </w:r>
    </w:p>
    <w:p w14:paraId="04F66838" w14:textId="39B088EB" w:rsidR="0059042E" w:rsidRPr="0059042E" w:rsidRDefault="0059042E" w:rsidP="004004CF">
      <w:pPr>
        <w:jc w:val="both"/>
        <w:rPr>
          <w:rFonts w:eastAsia="Calibri" w:cs="Arial"/>
          <w:color w:val="404040"/>
          <w:sz w:val="18"/>
          <w:szCs w:val="18"/>
        </w:rPr>
      </w:pPr>
      <w:r w:rsidRPr="0059042E">
        <w:rPr>
          <w:rFonts w:eastAsia="Calibri" w:cs="Arial"/>
          <w:color w:val="404040"/>
          <w:sz w:val="18"/>
          <w:szCs w:val="18"/>
        </w:rPr>
        <w:t xml:space="preserve">The information in this clause is provided to you in relation to </w:t>
      </w:r>
      <w:sdt>
        <w:sdtPr>
          <w:rPr>
            <w:color w:val="404040"/>
            <w:kern w:val="2"/>
            <w:highlight w:val="yellow"/>
            <w14:ligatures w14:val="standardContextual"/>
          </w:rPr>
          <w:id w:val="665678220"/>
          <w:placeholder>
            <w:docPart w:val="C889264E0C5B4CC0818AAD06C49B72DF"/>
          </w:placeholder>
        </w:sdtPr>
        <w:sdtEndPr/>
        <w:sdtContent>
          <w:r w:rsidRPr="0059042E">
            <w:rPr>
              <w:rFonts w:eastAsia="Calibri" w:cs="Arial"/>
              <w:color w:val="404040"/>
              <w:sz w:val="18"/>
              <w:szCs w:val="18"/>
              <w:highlight w:val="yellow"/>
            </w:rPr>
            <w:t>&lt;&lt;this matter only / all matters&gt;&gt;</w:t>
          </w:r>
        </w:sdtContent>
      </w:sdt>
      <w:r w:rsidRPr="0059042E">
        <w:rPr>
          <w:rFonts w:eastAsia="Calibri" w:cs="Arial"/>
          <w:color w:val="404040"/>
          <w:sz w:val="18"/>
          <w:szCs w:val="18"/>
        </w:rPr>
        <w:t xml:space="preserve"> that you may instruct us on an ongoing basis.</w:t>
      </w:r>
    </w:p>
    <w:p w14:paraId="79A9E2E5" w14:textId="4EB5FF50" w:rsidR="00906142" w:rsidRDefault="001319E4" w:rsidP="004004CF">
      <w:pPr>
        <w:spacing w:after="0"/>
        <w:jc w:val="both"/>
        <w:rPr>
          <w:rFonts w:eastAsia="Calibri" w:cs="Arial"/>
          <w:color w:val="404040"/>
          <w:sz w:val="18"/>
          <w:szCs w:val="18"/>
        </w:rPr>
      </w:pPr>
      <w:r>
        <w:rPr>
          <w:rFonts w:eastAsia="Calibri" w:cs="Arial"/>
          <w:noProof/>
          <w:color w:val="404040"/>
          <w:sz w:val="18"/>
          <w:szCs w:val="18"/>
        </w:rPr>
        <mc:AlternateContent>
          <mc:Choice Requires="wps">
            <w:drawing>
              <wp:anchor distT="0" distB="0" distL="114300" distR="114300" simplePos="0" relativeHeight="251667456" behindDoc="0" locked="0" layoutInCell="1" allowOverlap="1" wp14:anchorId="37108E96" wp14:editId="28202562">
                <wp:simplePos x="0" y="0"/>
                <wp:positionH relativeFrom="column">
                  <wp:posOffset>5310</wp:posOffset>
                </wp:positionH>
                <wp:positionV relativeFrom="paragraph">
                  <wp:posOffset>68060</wp:posOffset>
                </wp:positionV>
                <wp:extent cx="3034145" cy="13855"/>
                <wp:effectExtent l="0" t="0" r="33020" b="24765"/>
                <wp:wrapNone/>
                <wp:docPr id="804049133" name="Straight Connector 1"/>
                <wp:cNvGraphicFramePr/>
                <a:graphic xmlns:a="http://schemas.openxmlformats.org/drawingml/2006/main">
                  <a:graphicData uri="http://schemas.microsoft.com/office/word/2010/wordprocessingShape">
                    <wps:wsp>
                      <wps:cNvCnPr/>
                      <wps:spPr>
                        <a:xfrm flipV="1">
                          <a:off x="0" y="0"/>
                          <a:ext cx="3034145" cy="1385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BDFE044" id="Straight Connector 1" o:spid="_x0000_s1026" style="position:absolute;flip:y;z-index:251667456;visibility:visible;mso-wrap-style:square;mso-wrap-distance-left:9pt;mso-wrap-distance-top:0;mso-wrap-distance-right:9pt;mso-wrap-distance-bottom:0;mso-position-horizontal:absolute;mso-position-horizontal-relative:text;mso-position-vertical:absolute;mso-position-vertical-relative:text" from=".4pt,5.35pt" to="239.3pt,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" strokecolor="#5b9bd5 [3204]" strokeweight=".5pt">
                <v:stroke joinstyle="miter"/>
              </v:line>
            </w:pict>
          </mc:Fallback>
        </mc:AlternateContent>
      </w:r>
    </w:p>
    <w:p w14:paraId="14A41703" w14:textId="77777777" w:rsidR="001319E4" w:rsidRDefault="001319E4" w:rsidP="004004CF">
      <w:pPr>
        <w:pStyle w:val="Heading2"/>
        <w:spacing w:before="240"/>
        <w:jc w:val="both"/>
        <w:rPr>
          <w:highlight w:val="yellow"/>
        </w:rPr>
        <w:sectPr w:rsidR="001319E4" w:rsidSect="00B906CB">
          <w:footerReference w:type="default" r:id="rId15"/>
          <w:pgSz w:w="11906" w:h="16838" w:code="9"/>
          <w:pgMar w:top="1843" w:right="992" w:bottom="851" w:left="1134" w:header="709" w:footer="283" w:gutter="0"/>
          <w:pgNumType w:start="1"/>
          <w:cols w:num="2" w:space="568"/>
          <w:docGrid w:linePitch="360"/>
        </w:sectPr>
      </w:pPr>
    </w:p>
    <w:p w14:paraId="6EBE4348" w14:textId="572EADD1" w:rsidR="001319E4" w:rsidRPr="0078328C" w:rsidRDefault="001319E4" w:rsidP="004004CF">
      <w:pPr>
        <w:pStyle w:val="Heading1"/>
        <w:jc w:val="both"/>
        <w:rPr>
          <w:color w:val="auto"/>
          <w:sz w:val="32"/>
        </w:rPr>
      </w:pPr>
      <w:r w:rsidRPr="0078328C">
        <w:rPr>
          <w:color w:val="auto"/>
          <w:sz w:val="32"/>
        </w:rPr>
        <w:lastRenderedPageBreak/>
        <w:t>Basis of our offer</w:t>
      </w:r>
    </w:p>
    <w:p w14:paraId="0C72E6B6" w14:textId="71A58086" w:rsidR="001319E4" w:rsidRPr="0034372B" w:rsidRDefault="00413F24" w:rsidP="004004CF">
      <w:pPr>
        <w:spacing w:line="259" w:lineRule="auto"/>
        <w:jc w:val="both"/>
        <w:rPr>
          <w:color w:val="404040"/>
          <w:sz w:val="18"/>
          <w:szCs w:val="18"/>
        </w:rPr>
      </w:pPr>
      <w:r w:rsidRPr="0034372B">
        <w:rPr>
          <w:color w:val="404040"/>
          <w:sz w:val="18"/>
          <w:szCs w:val="18"/>
        </w:rPr>
        <w:t>O</w:t>
      </w:r>
      <w:r w:rsidR="003E1BEC" w:rsidRPr="0034372B">
        <w:rPr>
          <w:color w:val="404040"/>
          <w:sz w:val="18"/>
          <w:szCs w:val="18"/>
        </w:rPr>
        <w:t xml:space="preserve">ur </w:t>
      </w:r>
      <w:r w:rsidR="003C0463" w:rsidRPr="0034372B">
        <w:rPr>
          <w:color w:val="404040"/>
          <w:sz w:val="18"/>
          <w:szCs w:val="18"/>
        </w:rPr>
        <w:t>offer</w:t>
      </w:r>
      <w:r w:rsidR="001319E4" w:rsidRPr="0034372B">
        <w:rPr>
          <w:color w:val="404040"/>
          <w:sz w:val="18"/>
          <w:szCs w:val="18"/>
        </w:rPr>
        <w:t xml:space="preserve"> to provide legal services</w:t>
      </w:r>
      <w:r w:rsidR="003E1BEC" w:rsidRPr="0034372B">
        <w:rPr>
          <w:color w:val="404040"/>
          <w:sz w:val="18"/>
          <w:szCs w:val="18"/>
        </w:rPr>
        <w:t xml:space="preserve"> in relation to the scope of work</w:t>
      </w:r>
      <w:r w:rsidR="001319E4" w:rsidRPr="0034372B">
        <w:rPr>
          <w:color w:val="404040"/>
          <w:sz w:val="18"/>
          <w:szCs w:val="18"/>
        </w:rPr>
        <w:t xml:space="preserve"> is on the </w:t>
      </w:r>
      <w:r w:rsidR="003C0463" w:rsidRPr="0034372B">
        <w:rPr>
          <w:color w:val="404040"/>
          <w:sz w:val="18"/>
          <w:szCs w:val="18"/>
        </w:rPr>
        <w:t xml:space="preserve">basis set out above and on the </w:t>
      </w:r>
      <w:r w:rsidR="001319E4" w:rsidRPr="0034372B">
        <w:rPr>
          <w:color w:val="404040"/>
          <w:sz w:val="18"/>
          <w:szCs w:val="18"/>
        </w:rPr>
        <w:t>following terms.</w:t>
      </w:r>
    </w:p>
    <w:p w14:paraId="74211C35" w14:textId="1397C385" w:rsidR="00906142" w:rsidRDefault="003E4371" w:rsidP="004004CF">
      <w:pPr>
        <w:pStyle w:val="Heading2"/>
        <w:numPr>
          <w:ilvl w:val="0"/>
          <w:numId w:val="48"/>
        </w:numPr>
        <w:spacing w:before="240"/>
        <w:jc w:val="both"/>
      </w:pPr>
      <w:r w:rsidRPr="005D595A">
        <w:t xml:space="preserve"> </w:t>
      </w:r>
      <w:sdt>
        <w:sdtPr>
          <w:rPr>
            <w:rFonts w:cs="Arial"/>
            <w:color w:val="404040"/>
            <w:kern w:val="2"/>
            <w:sz w:val="18"/>
            <w:szCs w:val="18"/>
            <w:highlight w:val="yellow"/>
            <w14:ligatures w14:val="standardContextual"/>
          </w:rPr>
          <w:id w:val="-67809086"/>
          <w:placeholder>
            <w:docPart w:val="4C3AEF7F5B81431AB97E28F1825B550B"/>
          </w:placeholder>
        </w:sdtPr>
        <w:sdtEndPr/>
        <w:sdtContent>
          <w:r w:rsidR="005D595A" w:rsidRPr="00CD7D2F">
            <w:rPr>
              <w:rFonts w:cs="Arial"/>
              <w:highlight w:val="yellow"/>
            </w:rPr>
            <w:t>&lt;&lt;</w:t>
          </w:r>
          <w:r w:rsidR="005D595A" w:rsidRPr="00F67840">
            <w:rPr>
              <w:szCs w:val="24"/>
              <w:highlight w:val="yellow"/>
            </w:rPr>
            <w:t xml:space="preserve"> </w:t>
          </w:r>
          <w:r w:rsidR="005D595A" w:rsidRPr="005D595A">
            <w:rPr>
              <w:szCs w:val="24"/>
              <w:highlight w:val="yellow"/>
              <w:lang w:val="en-AU"/>
            </w:rPr>
            <w:t xml:space="preserve">Joint Clients </w:t>
          </w:r>
          <w:r w:rsidR="005D595A" w:rsidRPr="00CD7D2F">
            <w:rPr>
              <w:rFonts w:cs="Arial"/>
              <w:highlight w:val="yellow"/>
            </w:rPr>
            <w:t>&gt;&gt;</w:t>
          </w:r>
        </w:sdtContent>
      </w:sdt>
      <w:r w:rsidR="005D595A" w:rsidRPr="005D595A">
        <w:t xml:space="preserve"> </w:t>
      </w:r>
    </w:p>
    <w:sdt>
      <w:sdtPr>
        <w:rPr>
          <w:color w:val="404040"/>
          <w:kern w:val="2"/>
          <w:highlight w:val="yellow"/>
          <w14:ligatures w14:val="standardContextual"/>
        </w:rPr>
        <w:id w:val="1813364496"/>
        <w:placeholder>
          <w:docPart w:val="08AE6B9D7E48490BB4C5D2C7DCC138D7"/>
        </w:placeholder>
      </w:sdtPr>
      <w:sdtEndPr/>
      <w:sdtContent>
        <w:p w14:paraId="57E8814B" w14:textId="77777777" w:rsidR="005D595A" w:rsidRDefault="005D595A" w:rsidP="004004CF">
          <w:pPr>
            <w:pStyle w:val="Body"/>
            <w:spacing w:before="120"/>
            <w:jc w:val="both"/>
          </w:pPr>
          <w:r w:rsidRPr="00CA74C3">
            <w:rPr>
              <w:highlight w:val="yellow"/>
            </w:rPr>
            <w:t>By having you as joint clients, we confirm that:</w:t>
          </w:r>
        </w:p>
        <w:p w14:paraId="0DB5119C" w14:textId="77777777" w:rsidR="005D595A" w:rsidRPr="00CA74C3" w:rsidRDefault="005D595A" w:rsidP="004004CF">
          <w:pPr>
            <w:pStyle w:val="Body"/>
            <w:numPr>
              <w:ilvl w:val="0"/>
              <w:numId w:val="24"/>
            </w:numPr>
            <w:spacing w:after="80"/>
            <w:jc w:val="both"/>
            <w:rPr>
              <w:highlight w:val="yellow"/>
            </w:rPr>
          </w:pPr>
          <w:r w:rsidRPr="00CA74C3">
            <w:rPr>
              <w:highlight w:val="yellow"/>
            </w:rPr>
            <w:t>information or instructions given by one client may be shared with the other joint client</w:t>
          </w:r>
          <w:r>
            <w:rPr>
              <w:highlight w:val="yellow"/>
            </w:rPr>
            <w:t>(</w:t>
          </w:r>
          <w:r w:rsidRPr="00CA74C3">
            <w:rPr>
              <w:highlight w:val="yellow"/>
            </w:rPr>
            <w:t>s</w:t>
          </w:r>
          <w:r>
            <w:rPr>
              <w:highlight w:val="yellow"/>
            </w:rPr>
            <w:t>);</w:t>
          </w:r>
        </w:p>
        <w:p w14:paraId="73E56911" w14:textId="77777777" w:rsidR="005D595A" w:rsidRDefault="005D595A" w:rsidP="004004CF">
          <w:pPr>
            <w:pStyle w:val="Body"/>
            <w:numPr>
              <w:ilvl w:val="0"/>
              <w:numId w:val="24"/>
            </w:numPr>
            <w:spacing w:after="80"/>
            <w:jc w:val="both"/>
            <w:rPr>
              <w:highlight w:val="yellow"/>
            </w:rPr>
          </w:pPr>
          <w:r>
            <w:rPr>
              <w:rFonts w:eastAsia="Calibri"/>
              <w:color w:val="404040"/>
            </w:rPr>
            <w:t xml:space="preserve"> </w:t>
          </w:r>
          <w:proofErr w:type="gramStart"/>
          <w:r w:rsidRPr="00CA74C3">
            <w:rPr>
              <w:highlight w:val="yellow"/>
            </w:rPr>
            <w:t>if</w:t>
          </w:r>
          <w:proofErr w:type="gramEnd"/>
          <w:r w:rsidRPr="00CA74C3">
            <w:rPr>
              <w:highlight w:val="yellow"/>
            </w:rPr>
            <w:t xml:space="preserve"> one of you insists that information or instructions be withheld from the other(s), we will have to cease acting for all of you</w:t>
          </w:r>
          <w:r>
            <w:rPr>
              <w:highlight w:val="yellow"/>
            </w:rPr>
            <w:t>;</w:t>
          </w:r>
        </w:p>
        <w:p w14:paraId="6AFE70A9" w14:textId="77777777" w:rsidR="005D595A" w:rsidRPr="00CA74C3" w:rsidRDefault="005D595A" w:rsidP="004004CF">
          <w:pPr>
            <w:pStyle w:val="Body"/>
            <w:numPr>
              <w:ilvl w:val="0"/>
              <w:numId w:val="24"/>
            </w:numPr>
            <w:spacing w:after="0"/>
            <w:ind w:left="357" w:hanging="357"/>
            <w:jc w:val="both"/>
            <w:rPr>
              <w:highlight w:val="yellow"/>
            </w:rPr>
          </w:pPr>
          <w:proofErr w:type="gramStart"/>
          <w:r w:rsidRPr="00CA74C3">
            <w:rPr>
              <w:highlight w:val="yellow"/>
            </w:rPr>
            <w:t>if</w:t>
          </w:r>
          <w:proofErr w:type="gramEnd"/>
          <w:r w:rsidRPr="00CA74C3">
            <w:rPr>
              <w:highlight w:val="yellow"/>
            </w:rPr>
            <w:t xml:space="preserve"> a conflict arises</w:t>
          </w:r>
          <w:r>
            <w:rPr>
              <w:highlight w:val="yellow"/>
            </w:rPr>
            <w:t xml:space="preserve"> between you as joint clients, you all need to engage new solicitors and</w:t>
          </w:r>
          <w:r w:rsidRPr="00CA74C3">
            <w:rPr>
              <w:highlight w:val="yellow"/>
            </w:rPr>
            <w:t xml:space="preserve"> you may incur additional legal costs;</w:t>
          </w:r>
          <w:r w:rsidRPr="00204610">
            <w:rPr>
              <w:i/>
              <w:iCs/>
            </w:rPr>
            <w:t xml:space="preserve"> </w:t>
          </w:r>
        </w:p>
        <w:p w14:paraId="2E36B7F8" w14:textId="36A638A4" w:rsidR="00906142" w:rsidRPr="005D595A" w:rsidRDefault="005D595A" w:rsidP="004004CF">
          <w:pPr>
            <w:pStyle w:val="Body"/>
            <w:numPr>
              <w:ilvl w:val="0"/>
              <w:numId w:val="24"/>
            </w:numPr>
            <w:spacing w:after="80"/>
            <w:jc w:val="both"/>
            <w:rPr>
              <w:highlight w:val="yellow"/>
            </w:rPr>
          </w:pPr>
          <w:proofErr w:type="gramStart"/>
          <w:r w:rsidRPr="00CA74C3">
            <w:rPr>
              <w:highlight w:val="yellow"/>
            </w:rPr>
            <w:t>all</w:t>
          </w:r>
          <w:proofErr w:type="gramEnd"/>
          <w:r w:rsidRPr="00CA74C3">
            <w:rPr>
              <w:highlight w:val="yellow"/>
            </w:rPr>
            <w:t xml:space="preserve"> clients are jointly and severally liable for legal </w:t>
          </w:r>
          <w:proofErr w:type="gramStart"/>
          <w:r w:rsidRPr="00CA74C3">
            <w:rPr>
              <w:highlight w:val="yellow"/>
            </w:rPr>
            <w:t>costs</w:t>
          </w:r>
          <w:proofErr w:type="gramEnd"/>
          <w:r w:rsidRPr="00CA74C3">
            <w:rPr>
              <w:highlight w:val="yellow"/>
            </w:rPr>
            <w:t xml:space="preserve"> which means that we can recover </w:t>
          </w:r>
          <w:r>
            <w:rPr>
              <w:highlight w:val="yellow"/>
            </w:rPr>
            <w:t xml:space="preserve">legal </w:t>
          </w:r>
          <w:r w:rsidRPr="00CA74C3">
            <w:rPr>
              <w:highlight w:val="yellow"/>
            </w:rPr>
            <w:t xml:space="preserve">costs </w:t>
          </w:r>
          <w:r>
            <w:rPr>
              <w:highlight w:val="yellow"/>
            </w:rPr>
            <w:t>from all or any of you</w:t>
          </w:r>
          <w:r w:rsidRPr="00CA74C3">
            <w:rPr>
              <w:highlight w:val="yellow"/>
            </w:rPr>
            <w:t>.</w:t>
          </w:r>
        </w:p>
      </w:sdtContent>
    </w:sdt>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7"/>
        <w:gridCol w:w="4081"/>
      </w:tblGrid>
      <w:tr w:rsidR="00906142" w:rsidRPr="009D2591" w14:paraId="01B75DF9" w14:textId="77777777">
        <w:tc>
          <w:tcPr>
            <w:tcW w:w="704" w:type="dxa"/>
            <w:vAlign w:val="center"/>
          </w:tcPr>
          <w:p w14:paraId="043C6756" w14:textId="77777777" w:rsidR="00906142" w:rsidRPr="009D2591" w:rsidRDefault="00906142" w:rsidP="004004CF">
            <w:pPr>
              <w:pStyle w:val="Body"/>
              <w:spacing w:before="120" w:after="0"/>
              <w:jc w:val="both"/>
              <w:rPr>
                <w:b/>
              </w:rPr>
            </w:pPr>
            <w:r w:rsidRPr="009D2591">
              <w:rPr>
                <w:noProof/>
                <w:lang w:val="en-AU" w:eastAsia="en-AU"/>
              </w:rPr>
              <w:drawing>
                <wp:anchor distT="0" distB="0" distL="114300" distR="114300" simplePos="0" relativeHeight="251666432" behindDoc="0" locked="0" layoutInCell="1" allowOverlap="1" wp14:anchorId="729CBE65" wp14:editId="02411797">
                  <wp:simplePos x="0" y="0"/>
                  <wp:positionH relativeFrom="column">
                    <wp:posOffset>-2540</wp:posOffset>
                  </wp:positionH>
                  <wp:positionV relativeFrom="paragraph">
                    <wp:posOffset>184785</wp:posOffset>
                  </wp:positionV>
                  <wp:extent cx="273050" cy="463920"/>
                  <wp:effectExtent l="0" t="0" r="0" b="0"/>
                  <wp:wrapThrough wrapText="bothSides">
                    <wp:wrapPolygon edited="0">
                      <wp:start x="4521" y="0"/>
                      <wp:lineTo x="0" y="2663"/>
                      <wp:lineTo x="0" y="17753"/>
                      <wp:lineTo x="1507" y="20416"/>
                      <wp:lineTo x="18084" y="20416"/>
                      <wp:lineTo x="19591" y="14203"/>
                      <wp:lineTo x="19591" y="3551"/>
                      <wp:lineTo x="13563" y="0"/>
                      <wp:lineTo x="4521" y="0"/>
                    </wp:wrapPolygon>
                  </wp:wrapThrough>
                  <wp:docPr id="4824187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73050" cy="463920"/>
                          </a:xfrm>
                          <a:prstGeom prst="rect">
                            <a:avLst/>
                          </a:prstGeom>
                          <a:noFill/>
                        </pic:spPr>
                      </pic:pic>
                    </a:graphicData>
                  </a:graphic>
                </wp:anchor>
              </w:drawing>
            </w:r>
          </w:p>
        </w:tc>
        <w:tc>
          <w:tcPr>
            <w:tcW w:w="9066" w:type="dxa"/>
            <w:vAlign w:val="center"/>
          </w:tcPr>
          <w:p w14:paraId="1C54F13C" w14:textId="0C068638" w:rsidR="00906142" w:rsidRPr="009D2591" w:rsidRDefault="0077274C" w:rsidP="004004CF">
            <w:pPr>
              <w:pStyle w:val="Body"/>
              <w:spacing w:before="120" w:after="0"/>
              <w:jc w:val="both"/>
              <w:rPr>
                <w:b/>
              </w:rPr>
            </w:pPr>
            <w:sdt>
              <w:sdtPr>
                <w:rPr>
                  <w:color w:val="404040"/>
                  <w:kern w:val="2"/>
                  <w:highlight w:val="yellow"/>
                  <w14:ligatures w14:val="standardContextual"/>
                </w:rPr>
                <w:id w:val="1205525184"/>
                <w:placeholder>
                  <w:docPart w:val="624DDBCDE1294EF7939A83DCA1981FF9"/>
                </w:placeholder>
              </w:sdtPr>
              <w:sdtEndPr/>
              <w:sdtContent>
                <w:r w:rsidR="005D595A" w:rsidRPr="00CA74C3">
                  <w:rPr>
                    <w:b/>
                    <w:highlight w:val="yellow"/>
                  </w:rPr>
                  <w:t xml:space="preserve">If this is a </w:t>
                </w:r>
                <w:proofErr w:type="gramStart"/>
                <w:r w:rsidR="005D595A" w:rsidRPr="00CA74C3">
                  <w:rPr>
                    <w:b/>
                    <w:highlight w:val="yellow"/>
                  </w:rPr>
                  <w:t>conveyance,  you</w:t>
                </w:r>
                <w:proofErr w:type="gramEnd"/>
                <w:r w:rsidR="005D595A" w:rsidRPr="00CA74C3">
                  <w:rPr>
                    <w:b/>
                    <w:highlight w:val="yellow"/>
                  </w:rPr>
                  <w:t xml:space="preserve"> authorise us to take instructions from any one of you on behalf of all of you unless you inform us that the authority of any person to provide instruction is withdrawn.</w:t>
                </w:r>
              </w:sdtContent>
            </w:sdt>
            <w:r w:rsidR="005D595A" w:rsidRPr="00CA74C3">
              <w:rPr>
                <w:b/>
                <w:highlight w:val="yellow"/>
              </w:rPr>
              <w:t xml:space="preserve"> </w:t>
            </w:r>
          </w:p>
        </w:tc>
      </w:tr>
    </w:tbl>
    <w:p w14:paraId="40420026" w14:textId="4B7E4F89" w:rsidR="00AC0007" w:rsidRPr="00AC0007" w:rsidRDefault="00DE2521" w:rsidP="004004CF">
      <w:pPr>
        <w:pStyle w:val="Heading2"/>
        <w:numPr>
          <w:ilvl w:val="0"/>
          <w:numId w:val="48"/>
        </w:numPr>
        <w:spacing w:before="240"/>
        <w:jc w:val="both"/>
      </w:pPr>
      <w:bookmarkStart w:id="10" w:name="_Hlk196827943"/>
      <w:r>
        <w:rPr>
          <w:highlight w:val="cyan"/>
        </w:rPr>
        <w:t xml:space="preserve">  </w:t>
      </w:r>
      <w:r w:rsidR="00735540" w:rsidRPr="00CE1803">
        <w:rPr>
          <w:highlight w:val="cyan"/>
        </w:rPr>
        <w:t>Billin</w:t>
      </w:r>
      <w:r w:rsidR="00735540" w:rsidRPr="00CF2DE4">
        <w:rPr>
          <w:highlight w:val="cyan"/>
        </w:rPr>
        <w:t>g</w:t>
      </w:r>
      <w:r w:rsidR="00CF2DE4" w:rsidRPr="00CF2DE4">
        <w:rPr>
          <w:highlight w:val="cyan"/>
        </w:rPr>
        <w:t xml:space="preserve"> of disbursements</w:t>
      </w:r>
      <w:r w:rsidR="00AC0007" w:rsidRPr="00AC0007">
        <w:tab/>
      </w:r>
    </w:p>
    <w:p w14:paraId="69C99D80" w14:textId="23E629FF" w:rsidR="00F6249F" w:rsidRDefault="00F6249F" w:rsidP="004004CF">
      <w:pPr>
        <w:spacing w:before="120" w:line="259" w:lineRule="auto"/>
        <w:jc w:val="both"/>
        <w:rPr>
          <w:rFonts w:eastAsia="Calibri" w:cs="Arial"/>
          <w:color w:val="404040"/>
          <w:sz w:val="18"/>
          <w:szCs w:val="18"/>
        </w:rPr>
      </w:pPr>
      <w:r w:rsidRPr="00CD76D5">
        <w:rPr>
          <w:rFonts w:eastAsia="Calibri" w:cs="Arial"/>
          <w:color w:val="404040"/>
          <w:sz w:val="18"/>
          <w:szCs w:val="18"/>
          <w:highlight w:val="cyan"/>
        </w:rPr>
        <w:t>You authorise us to include in our bill</w:t>
      </w:r>
      <w:r w:rsidR="00B01E90" w:rsidRPr="00CD76D5">
        <w:rPr>
          <w:rFonts w:eastAsia="Calibri" w:cs="Arial"/>
          <w:color w:val="404040"/>
          <w:sz w:val="18"/>
          <w:szCs w:val="18"/>
          <w:highlight w:val="cyan"/>
        </w:rPr>
        <w:t>,</w:t>
      </w:r>
      <w:r w:rsidRPr="00CD76D5">
        <w:rPr>
          <w:rFonts w:eastAsia="Calibri" w:cs="Arial"/>
          <w:color w:val="404040"/>
          <w:sz w:val="18"/>
          <w:szCs w:val="18"/>
          <w:highlight w:val="cyan"/>
        </w:rPr>
        <w:t xml:space="preserve"> legal costs</w:t>
      </w:r>
      <w:r w:rsidR="00B01E90" w:rsidRPr="00CD76D5">
        <w:rPr>
          <w:rFonts w:eastAsia="Calibri" w:cs="Arial"/>
          <w:color w:val="404040"/>
          <w:sz w:val="18"/>
          <w:szCs w:val="18"/>
          <w:highlight w:val="cyan"/>
        </w:rPr>
        <w:t xml:space="preserve"> </w:t>
      </w:r>
      <w:r w:rsidRPr="00CD76D5">
        <w:rPr>
          <w:rFonts w:eastAsia="Calibri" w:cs="Arial"/>
          <w:color w:val="404040"/>
          <w:sz w:val="18"/>
          <w:szCs w:val="18"/>
          <w:highlight w:val="cyan"/>
        </w:rPr>
        <w:t xml:space="preserve">due from you to us including such disbursements incurred by us on your behalf but which we have not already paid, if the relevant procedures and requirements under the </w:t>
      </w:r>
      <w:r w:rsidRPr="00CD76D5">
        <w:rPr>
          <w:rFonts w:eastAsia="Calibri" w:cs="Arial"/>
          <w:i/>
          <w:iCs/>
          <w:color w:val="404040"/>
          <w:sz w:val="18"/>
          <w:szCs w:val="18"/>
          <w:highlight w:val="cyan"/>
        </w:rPr>
        <w:t>Legal Profession Regulation 2017</w:t>
      </w:r>
      <w:r w:rsidRPr="00CD76D5">
        <w:rPr>
          <w:rFonts w:eastAsia="Calibri" w:cs="Arial"/>
          <w:color w:val="404040"/>
          <w:sz w:val="18"/>
          <w:szCs w:val="18"/>
          <w:highlight w:val="cyan"/>
        </w:rPr>
        <w:t xml:space="preserve"> </w:t>
      </w:r>
      <w:r w:rsidR="00EF3C1C">
        <w:rPr>
          <w:rFonts w:eastAsia="Calibri" w:cs="Arial"/>
          <w:color w:val="404040"/>
          <w:sz w:val="18"/>
          <w:szCs w:val="18"/>
          <w:highlight w:val="cyan"/>
        </w:rPr>
        <w:t xml:space="preserve">(Qld) </w:t>
      </w:r>
      <w:r w:rsidRPr="00CD76D5">
        <w:rPr>
          <w:rFonts w:eastAsia="Calibri" w:cs="Arial"/>
          <w:color w:val="404040"/>
          <w:sz w:val="18"/>
          <w:szCs w:val="18"/>
          <w:highlight w:val="cyan"/>
        </w:rPr>
        <w:t>are complied with.</w:t>
      </w:r>
    </w:p>
    <w:bookmarkEnd w:id="10"/>
    <w:p w14:paraId="2BA3B66B" w14:textId="7F49E9DD" w:rsidR="00AC0007" w:rsidRDefault="003E4371" w:rsidP="004004CF">
      <w:pPr>
        <w:pStyle w:val="Heading2"/>
        <w:numPr>
          <w:ilvl w:val="0"/>
          <w:numId w:val="48"/>
        </w:numPr>
        <w:spacing w:before="240"/>
        <w:jc w:val="both"/>
      </w:pPr>
      <w:r w:rsidRPr="005D595A">
        <w:t xml:space="preserve"> </w:t>
      </w:r>
      <w:sdt>
        <w:sdtPr>
          <w:rPr>
            <w:rFonts w:cs="Arial"/>
            <w:color w:val="404040"/>
            <w:kern w:val="2"/>
            <w:sz w:val="18"/>
            <w:szCs w:val="18"/>
            <w:highlight w:val="yellow"/>
            <w14:ligatures w14:val="standardContextual"/>
          </w:rPr>
          <w:id w:val="992522356"/>
          <w:placeholder>
            <w:docPart w:val="43360372A3FE4B879A6A171D0E26F9FB"/>
          </w:placeholder>
        </w:sdtPr>
        <w:sdtEndPr/>
        <w:sdtContent>
          <w:r w:rsidR="005D595A" w:rsidRPr="00CD7D2F">
            <w:rPr>
              <w:rFonts w:cs="Arial"/>
              <w:highlight w:val="yellow"/>
            </w:rPr>
            <w:t>&lt;&lt;</w:t>
          </w:r>
          <w:r w:rsidR="005D595A" w:rsidRPr="00F67840">
            <w:rPr>
              <w:szCs w:val="24"/>
              <w:highlight w:val="yellow"/>
            </w:rPr>
            <w:t xml:space="preserve"> </w:t>
          </w:r>
          <w:r w:rsidR="005D595A" w:rsidRPr="005D595A">
            <w:rPr>
              <w:szCs w:val="24"/>
              <w:highlight w:val="yellow"/>
              <w:lang w:val="en-AU"/>
            </w:rPr>
            <w:t xml:space="preserve">Trust money </w:t>
          </w:r>
          <w:r w:rsidR="005D595A" w:rsidRPr="00CD7D2F">
            <w:rPr>
              <w:rFonts w:cs="Arial"/>
              <w:highlight w:val="yellow"/>
            </w:rPr>
            <w:t>&gt;&gt;</w:t>
          </w:r>
        </w:sdtContent>
      </w:sdt>
      <w:r w:rsidR="005D595A" w:rsidRPr="005D595A">
        <w:t xml:space="preserve"> </w:t>
      </w:r>
    </w:p>
    <w:sdt>
      <w:sdtPr>
        <w:rPr>
          <w:rFonts w:cs="Arial"/>
          <w:color w:val="404040"/>
          <w:sz w:val="18"/>
          <w:szCs w:val="18"/>
          <w:highlight w:val="yellow"/>
        </w:rPr>
        <w:id w:val="2110303143"/>
        <w:placeholder>
          <w:docPart w:val="326443F0E855450498C363648A3239A2"/>
        </w:placeholder>
      </w:sdtPr>
      <w:sdtEndPr>
        <w:rPr>
          <w:rFonts w:cstheme="minorBidi"/>
          <w:color w:val="auto"/>
          <w:sz w:val="22"/>
          <w:szCs w:val="22"/>
        </w:rPr>
      </w:sdtEndPr>
      <w:sdtContent>
        <w:p w14:paraId="4D15D91B" w14:textId="77777777" w:rsidR="005D595A" w:rsidRPr="00CA74C3" w:rsidRDefault="005D595A" w:rsidP="004004CF">
          <w:pPr>
            <w:pStyle w:val="ListParagraph"/>
            <w:numPr>
              <w:ilvl w:val="0"/>
              <w:numId w:val="24"/>
            </w:numPr>
            <w:spacing w:before="120" w:after="0"/>
            <w:ind w:left="284" w:hanging="284"/>
            <w:jc w:val="both"/>
            <w:rPr>
              <w:rFonts w:ascii="Arial" w:eastAsia="Calibri" w:hAnsi="Arial" w:cs="Arial"/>
              <w:color w:val="404040"/>
              <w:kern w:val="0"/>
              <w:sz w:val="18"/>
              <w:szCs w:val="18"/>
              <w:highlight w:val="yellow"/>
              <w14:ligatures w14:val="none"/>
            </w:rPr>
          </w:pPr>
          <w:r w:rsidRPr="00CA74C3">
            <w:rPr>
              <w:rFonts w:ascii="Arial" w:eastAsia="Calibri" w:hAnsi="Arial" w:cs="Arial"/>
              <w:color w:val="404040"/>
              <w:kern w:val="0"/>
              <w:sz w:val="18"/>
              <w:szCs w:val="18"/>
              <w:highlight w:val="yellow"/>
              <w14:ligatures w14:val="none"/>
            </w:rPr>
            <w:t>You may be</w:t>
          </w:r>
          <w:r>
            <w:rPr>
              <w:rFonts w:ascii="Arial" w:eastAsia="Calibri" w:hAnsi="Arial" w:cs="Arial"/>
              <w:color w:val="404040"/>
              <w:kern w:val="0"/>
              <w:sz w:val="18"/>
              <w:szCs w:val="18"/>
              <w:highlight w:val="yellow"/>
              <w14:ligatures w14:val="none"/>
            </w:rPr>
            <w:t xml:space="preserve"> requested to provide us with reasonable security for payment of legal costs in advance of us performing the work.</w:t>
          </w:r>
        </w:p>
        <w:p w14:paraId="5A36AEF5" w14:textId="77777777" w:rsidR="005D595A" w:rsidRPr="00676E46" w:rsidRDefault="005D595A" w:rsidP="004004CF">
          <w:pPr>
            <w:pStyle w:val="ListParagraph"/>
            <w:numPr>
              <w:ilvl w:val="0"/>
              <w:numId w:val="24"/>
            </w:numPr>
            <w:spacing w:before="120" w:after="0"/>
            <w:ind w:left="284" w:hanging="284"/>
            <w:jc w:val="both"/>
            <w:rPr>
              <w:rFonts w:ascii="Arial" w:eastAsia="Calibri" w:hAnsi="Arial" w:cs="Arial"/>
              <w:color w:val="404040"/>
              <w:kern w:val="0"/>
              <w:sz w:val="18"/>
              <w:szCs w:val="18"/>
              <w:highlight w:val="yellow"/>
              <w14:ligatures w14:val="none"/>
            </w:rPr>
          </w:pPr>
          <w:r w:rsidRPr="00676E46">
            <w:rPr>
              <w:rFonts w:ascii="Arial" w:eastAsia="Calibri" w:hAnsi="Arial" w:cs="Arial"/>
              <w:color w:val="404040"/>
              <w:kern w:val="0"/>
              <w:sz w:val="18"/>
              <w:szCs w:val="18"/>
              <w:highlight w:val="yellow"/>
              <w14:ligatures w14:val="none"/>
            </w:rPr>
            <w:t>Money paid in advance will be held in our trust account until payment of our legal costs is required and authorised by law.</w:t>
          </w:r>
        </w:p>
        <w:p w14:paraId="6E31341F" w14:textId="42EFA18E" w:rsidR="005D595A" w:rsidRPr="005D595A" w:rsidRDefault="005D595A" w:rsidP="004004CF">
          <w:pPr>
            <w:pStyle w:val="ListParagraph"/>
            <w:numPr>
              <w:ilvl w:val="0"/>
              <w:numId w:val="24"/>
            </w:numPr>
            <w:spacing w:before="120" w:after="0"/>
            <w:ind w:left="284" w:hanging="284"/>
            <w:jc w:val="both"/>
            <w:rPr>
              <w:rFonts w:ascii="Arial" w:eastAsia="Calibri" w:hAnsi="Arial" w:cs="Arial"/>
              <w:color w:val="404040"/>
              <w:kern w:val="0"/>
              <w:sz w:val="18"/>
              <w:szCs w:val="18"/>
              <w:highlight w:val="yellow"/>
              <w14:ligatures w14:val="none"/>
            </w:rPr>
          </w:pPr>
          <w:r w:rsidRPr="001701D5">
            <w:rPr>
              <w:rFonts w:ascii="Arial" w:eastAsia="Calibri" w:hAnsi="Arial" w:cs="Arial"/>
              <w:color w:val="404040"/>
              <w:kern w:val="0"/>
              <w:sz w:val="18"/>
              <w:szCs w:val="18"/>
              <w:highlight w:val="yellow"/>
              <w14:ligatures w14:val="none"/>
            </w:rPr>
            <w:t xml:space="preserve">Unless there is a dispute </w:t>
          </w:r>
          <w:r>
            <w:rPr>
              <w:rFonts w:ascii="Arial" w:eastAsia="Calibri" w:hAnsi="Arial" w:cs="Arial"/>
              <w:color w:val="404040"/>
              <w:kern w:val="0"/>
              <w:sz w:val="18"/>
              <w:szCs w:val="18"/>
              <w:highlight w:val="yellow"/>
              <w14:ligatures w14:val="none"/>
            </w:rPr>
            <w:t>in relation to amounts owed by you, y</w:t>
          </w:r>
          <w:r w:rsidRPr="003B6DF5">
            <w:rPr>
              <w:rFonts w:ascii="Arial" w:eastAsia="Calibri" w:hAnsi="Arial" w:cs="Arial"/>
              <w:color w:val="404040"/>
              <w:kern w:val="0"/>
              <w:sz w:val="18"/>
              <w:szCs w:val="18"/>
              <w:highlight w:val="yellow"/>
              <w14:ligatures w14:val="none"/>
            </w:rPr>
            <w:t xml:space="preserve">ou </w:t>
          </w:r>
          <w:r w:rsidRPr="00CA74C3">
            <w:rPr>
              <w:rFonts w:ascii="Arial" w:eastAsia="Calibri" w:hAnsi="Arial" w:cs="Arial"/>
              <w:color w:val="404040"/>
              <w:kern w:val="0"/>
              <w:sz w:val="18"/>
              <w:szCs w:val="18"/>
              <w:highlight w:val="yellow"/>
              <w14:ligatures w14:val="none"/>
            </w:rPr>
            <w:t xml:space="preserve">authorise us to draw on all trust money held by us on your behalf to pay legal </w:t>
          </w:r>
          <w:r>
            <w:rPr>
              <w:rFonts w:ascii="Arial" w:eastAsia="Calibri" w:hAnsi="Arial" w:cs="Arial"/>
              <w:color w:val="404040"/>
              <w:kern w:val="0"/>
              <w:sz w:val="18"/>
              <w:szCs w:val="18"/>
              <w:highlight w:val="yellow"/>
              <w14:ligatures w14:val="none"/>
            </w:rPr>
            <w:t xml:space="preserve">costs </w:t>
          </w:r>
          <w:r w:rsidRPr="00CA74C3">
            <w:rPr>
              <w:rFonts w:ascii="Arial" w:eastAsia="Calibri" w:hAnsi="Arial" w:cs="Arial"/>
              <w:color w:val="404040"/>
              <w:kern w:val="0"/>
              <w:sz w:val="18"/>
              <w:szCs w:val="18"/>
              <w:highlight w:val="yellow"/>
              <w14:ligatures w14:val="none"/>
            </w:rPr>
            <w:t xml:space="preserve">due from you to us </w:t>
          </w:r>
          <w:bookmarkStart w:id="11" w:name="_Hlk159828766"/>
          <w:r w:rsidRPr="00CA74C3">
            <w:rPr>
              <w:rFonts w:ascii="Arial" w:eastAsia="Calibri" w:hAnsi="Arial" w:cs="Arial"/>
              <w:color w:val="404040"/>
              <w:kern w:val="0"/>
              <w:sz w:val="18"/>
              <w:szCs w:val="18"/>
              <w:highlight w:val="yellow"/>
              <w14:ligatures w14:val="none"/>
            </w:rPr>
            <w:t xml:space="preserve">including such </w:t>
          </w:r>
          <w:r>
            <w:rPr>
              <w:rFonts w:ascii="Arial" w:eastAsia="Calibri" w:hAnsi="Arial" w:cs="Arial"/>
              <w:color w:val="404040"/>
              <w:kern w:val="0"/>
              <w:sz w:val="18"/>
              <w:szCs w:val="18"/>
              <w:highlight w:val="yellow"/>
              <w14:ligatures w14:val="none"/>
            </w:rPr>
            <w:t>disbursements</w:t>
          </w:r>
          <w:r w:rsidRPr="00CA74C3">
            <w:rPr>
              <w:rFonts w:ascii="Arial" w:eastAsia="Calibri" w:hAnsi="Arial" w:cs="Arial"/>
              <w:color w:val="404040"/>
              <w:kern w:val="0"/>
              <w:sz w:val="18"/>
              <w:szCs w:val="18"/>
              <w:highlight w:val="yellow"/>
              <w14:ligatures w14:val="none"/>
            </w:rPr>
            <w:t xml:space="preserve"> incurred</w:t>
          </w:r>
          <w:r>
            <w:rPr>
              <w:rFonts w:ascii="Arial" w:eastAsia="Calibri" w:hAnsi="Arial" w:cs="Arial"/>
              <w:color w:val="404040"/>
              <w:kern w:val="0"/>
              <w:sz w:val="18"/>
              <w:szCs w:val="18"/>
              <w:highlight w:val="yellow"/>
              <w14:ligatures w14:val="none"/>
            </w:rPr>
            <w:t xml:space="preserve"> by us on your behalf</w:t>
          </w:r>
          <w:r w:rsidRPr="00CA74C3">
            <w:rPr>
              <w:rFonts w:ascii="Arial" w:eastAsia="Calibri" w:hAnsi="Arial" w:cs="Arial"/>
              <w:color w:val="404040"/>
              <w:kern w:val="0"/>
              <w:sz w:val="18"/>
              <w:szCs w:val="18"/>
              <w:highlight w:val="yellow"/>
              <w14:ligatures w14:val="none"/>
            </w:rPr>
            <w:t xml:space="preserve"> but which we have not already paid</w:t>
          </w:r>
          <w:r>
            <w:rPr>
              <w:rFonts w:ascii="Arial" w:eastAsia="Calibri" w:hAnsi="Arial" w:cs="Arial"/>
              <w:color w:val="404040"/>
              <w:kern w:val="0"/>
              <w:sz w:val="18"/>
              <w:szCs w:val="18"/>
              <w:highlight w:val="yellow"/>
              <w14:ligatures w14:val="none"/>
            </w:rPr>
            <w:t>,</w:t>
          </w:r>
          <w:r w:rsidRPr="00CA74C3">
            <w:rPr>
              <w:rFonts w:ascii="Arial" w:eastAsia="Calibri" w:hAnsi="Arial" w:cs="Arial"/>
              <w:color w:val="404040"/>
              <w:kern w:val="0"/>
              <w:sz w:val="18"/>
              <w:szCs w:val="18"/>
              <w:highlight w:val="yellow"/>
              <w14:ligatures w14:val="none"/>
            </w:rPr>
            <w:t xml:space="preserve"> if the relevant procedures </w:t>
          </w:r>
          <w:r>
            <w:rPr>
              <w:rFonts w:ascii="Arial" w:eastAsia="Calibri" w:hAnsi="Arial" w:cs="Arial"/>
              <w:color w:val="404040"/>
              <w:kern w:val="0"/>
              <w:sz w:val="18"/>
              <w:szCs w:val="18"/>
              <w:highlight w:val="yellow"/>
              <w14:ligatures w14:val="none"/>
            </w:rPr>
            <w:t>and</w:t>
          </w:r>
          <w:r w:rsidRPr="00CA74C3">
            <w:rPr>
              <w:rFonts w:ascii="Arial" w:eastAsia="Calibri" w:hAnsi="Arial" w:cs="Arial"/>
              <w:color w:val="404040"/>
              <w:kern w:val="0"/>
              <w:sz w:val="18"/>
              <w:szCs w:val="18"/>
              <w:highlight w:val="yellow"/>
              <w14:ligatures w14:val="none"/>
            </w:rPr>
            <w:t xml:space="preserve"> requirements under the </w:t>
          </w:r>
          <w:r w:rsidRPr="00CA74C3">
            <w:rPr>
              <w:rFonts w:ascii="Arial" w:eastAsia="Calibri" w:hAnsi="Arial" w:cs="Arial"/>
              <w:i/>
              <w:iCs/>
              <w:color w:val="404040"/>
              <w:kern w:val="0"/>
              <w:sz w:val="18"/>
              <w:szCs w:val="18"/>
              <w:highlight w:val="yellow"/>
              <w14:ligatures w14:val="none"/>
            </w:rPr>
            <w:t>Legal Profession Regulation 2017</w:t>
          </w:r>
          <w:r w:rsidRPr="00CA74C3">
            <w:rPr>
              <w:rFonts w:ascii="Arial" w:eastAsia="Calibri" w:hAnsi="Arial" w:cs="Arial"/>
              <w:color w:val="404040"/>
              <w:kern w:val="0"/>
              <w:sz w:val="18"/>
              <w:szCs w:val="18"/>
              <w:highlight w:val="yellow"/>
              <w14:ligatures w14:val="none"/>
            </w:rPr>
            <w:t xml:space="preserve"> </w:t>
          </w:r>
          <w:r>
            <w:rPr>
              <w:rFonts w:ascii="Arial" w:eastAsia="Calibri" w:hAnsi="Arial" w:cs="Arial"/>
              <w:color w:val="404040"/>
              <w:kern w:val="0"/>
              <w:sz w:val="18"/>
              <w:szCs w:val="18"/>
              <w:highlight w:val="yellow"/>
              <w14:ligatures w14:val="none"/>
            </w:rPr>
            <w:t xml:space="preserve">(Qld) </w:t>
          </w:r>
          <w:r w:rsidRPr="00CA74C3">
            <w:rPr>
              <w:rFonts w:ascii="Arial" w:eastAsia="Calibri" w:hAnsi="Arial" w:cs="Arial"/>
              <w:color w:val="404040"/>
              <w:kern w:val="0"/>
              <w:sz w:val="18"/>
              <w:szCs w:val="18"/>
              <w:highlight w:val="yellow"/>
              <w14:ligatures w14:val="none"/>
            </w:rPr>
            <w:t>are complied with.</w:t>
          </w:r>
        </w:p>
        <w:bookmarkEnd w:id="11" w:displacedByCustomXml="next"/>
      </w:sdtContent>
    </w:sdt>
    <w:p w14:paraId="7D3AB558" w14:textId="26735F52" w:rsidR="00C05F22" w:rsidRDefault="00735540" w:rsidP="004004CF">
      <w:pPr>
        <w:pStyle w:val="Heading2"/>
        <w:numPr>
          <w:ilvl w:val="0"/>
          <w:numId w:val="48"/>
        </w:numPr>
        <w:spacing w:before="240"/>
        <w:ind w:left="357" w:hanging="357"/>
        <w:jc w:val="both"/>
      </w:pPr>
      <w:r>
        <w:t>Working with you</w:t>
      </w:r>
    </w:p>
    <w:p w14:paraId="24624DC7" w14:textId="77777777" w:rsidR="00735540" w:rsidRPr="00385BC2" w:rsidRDefault="00735540" w:rsidP="004004CF">
      <w:pPr>
        <w:jc w:val="both"/>
        <w:rPr>
          <w:rFonts w:eastAsia="Calibri" w:cs="Arial"/>
          <w:color w:val="404040"/>
          <w:sz w:val="18"/>
          <w:szCs w:val="18"/>
        </w:rPr>
      </w:pPr>
      <w:r w:rsidRPr="00385BC2">
        <w:rPr>
          <w:rFonts w:eastAsia="Calibri" w:cs="Arial"/>
          <w:color w:val="404040"/>
          <w:sz w:val="18"/>
          <w:szCs w:val="18"/>
        </w:rPr>
        <w:t>You</w:t>
      </w:r>
      <w:r>
        <w:rPr>
          <w:rFonts w:eastAsia="Calibri" w:cs="Arial"/>
          <w:color w:val="404040"/>
          <w:sz w:val="18"/>
          <w:szCs w:val="18"/>
        </w:rPr>
        <w:t>r obligations are to</w:t>
      </w:r>
      <w:r w:rsidRPr="00385BC2">
        <w:rPr>
          <w:rFonts w:eastAsia="Calibri" w:cs="Arial"/>
          <w:color w:val="404040"/>
          <w:sz w:val="18"/>
          <w:szCs w:val="18"/>
        </w:rPr>
        <w:t>:</w:t>
      </w:r>
    </w:p>
    <w:p w14:paraId="70BDD892" w14:textId="77777777" w:rsidR="004971B0" w:rsidRDefault="00735540" w:rsidP="004004CF">
      <w:pPr>
        <w:pStyle w:val="ListParagraph"/>
        <w:numPr>
          <w:ilvl w:val="0"/>
          <w:numId w:val="24"/>
        </w:numPr>
        <w:spacing w:before="120" w:after="120" w:line="240" w:lineRule="auto"/>
        <w:ind w:left="284" w:hanging="284"/>
        <w:jc w:val="both"/>
        <w:rPr>
          <w:ins w:id="12" w:author="MinterEllison" w:date="2026-05-05T10:33:00Z" w16du:dateUtc="2026-05-05T00:33:00Z"/>
          <w:rFonts w:ascii="Arial" w:eastAsia="Calibri" w:hAnsi="Arial" w:cs="Arial"/>
          <w:color w:val="404040"/>
          <w:kern w:val="0"/>
          <w:sz w:val="18"/>
          <w:szCs w:val="18"/>
          <w14:ligatures w14:val="none"/>
        </w:rPr>
      </w:pPr>
      <w:r w:rsidRPr="00385BC2">
        <w:rPr>
          <w:rFonts w:ascii="Arial" w:eastAsia="Calibri" w:hAnsi="Arial" w:cs="Arial"/>
          <w:color w:val="404040"/>
          <w:kern w:val="0"/>
          <w:sz w:val="18"/>
          <w:szCs w:val="18"/>
          <w14:ligatures w14:val="none"/>
        </w:rPr>
        <w:t xml:space="preserve">give us </w:t>
      </w:r>
      <w:r>
        <w:rPr>
          <w:rFonts w:ascii="Arial" w:eastAsia="Calibri" w:hAnsi="Arial" w:cs="Arial"/>
          <w:color w:val="404040"/>
          <w:kern w:val="0"/>
          <w:sz w:val="18"/>
          <w:szCs w:val="18"/>
          <w14:ligatures w14:val="none"/>
        </w:rPr>
        <w:t xml:space="preserve">accurate, </w:t>
      </w:r>
      <w:r w:rsidRPr="00385BC2">
        <w:rPr>
          <w:rFonts w:ascii="Arial" w:eastAsia="Calibri" w:hAnsi="Arial" w:cs="Arial"/>
          <w:color w:val="404040"/>
          <w:kern w:val="0"/>
          <w:sz w:val="18"/>
          <w:szCs w:val="18"/>
          <w14:ligatures w14:val="none"/>
        </w:rPr>
        <w:t>timely and full</w:t>
      </w:r>
      <w:ins w:id="13" w:author="MinterEllison" w:date="2026-05-05T10:33:00Z" w16du:dateUtc="2026-05-05T00:33:00Z">
        <w:r w:rsidR="004971B0">
          <w:rPr>
            <w:rFonts w:ascii="Arial" w:eastAsia="Calibri" w:hAnsi="Arial" w:cs="Arial"/>
            <w:color w:val="404040"/>
            <w:kern w:val="0"/>
            <w:sz w:val="18"/>
            <w:szCs w:val="18"/>
            <w14:ligatures w14:val="none"/>
          </w:rPr>
          <w:t>:</w:t>
        </w:r>
      </w:ins>
    </w:p>
    <w:p w14:paraId="381D98E3" w14:textId="22CB9C76" w:rsidR="004971B0" w:rsidRDefault="00735540" w:rsidP="004971B0">
      <w:pPr>
        <w:pStyle w:val="ListParagraph"/>
        <w:numPr>
          <w:ilvl w:val="1"/>
          <w:numId w:val="24"/>
        </w:numPr>
        <w:spacing w:before="120" w:after="120" w:line="240" w:lineRule="auto"/>
        <w:jc w:val="both"/>
        <w:rPr>
          <w:ins w:id="14" w:author="MinterEllison" w:date="2026-05-05T10:33:00Z" w16du:dateUtc="2026-05-05T00:33:00Z"/>
          <w:rFonts w:ascii="Arial" w:eastAsia="Calibri" w:hAnsi="Arial" w:cs="Arial"/>
          <w:color w:val="404040"/>
          <w:kern w:val="0"/>
          <w:sz w:val="18"/>
          <w:szCs w:val="18"/>
          <w14:ligatures w14:val="none"/>
        </w:rPr>
      </w:pPr>
      <w:del w:id="15" w:author="MinterEllison" w:date="2026-05-05T10:33:00Z" w16du:dateUtc="2026-05-05T00:33:00Z">
        <w:r w:rsidRPr="00385BC2" w:rsidDel="004971B0">
          <w:rPr>
            <w:rFonts w:ascii="Arial" w:eastAsia="Calibri" w:hAnsi="Arial" w:cs="Arial"/>
            <w:color w:val="404040"/>
            <w:kern w:val="0"/>
            <w:sz w:val="18"/>
            <w:szCs w:val="18"/>
            <w14:ligatures w14:val="none"/>
          </w:rPr>
          <w:delText xml:space="preserve"> </w:delText>
        </w:r>
      </w:del>
      <w:r>
        <w:rPr>
          <w:rFonts w:ascii="Arial" w:eastAsia="Calibri" w:hAnsi="Arial" w:cs="Arial"/>
          <w:color w:val="404040"/>
          <w:kern w:val="0"/>
          <w:sz w:val="18"/>
          <w:szCs w:val="18"/>
          <w14:ligatures w14:val="none"/>
        </w:rPr>
        <w:t>information</w:t>
      </w:r>
      <w:ins w:id="16" w:author="MinterEllison" w:date="2026-05-05T10:33:00Z" w16du:dateUtc="2026-05-05T00:33:00Z">
        <w:r w:rsidR="004971B0">
          <w:rPr>
            <w:rFonts w:ascii="Arial" w:eastAsia="Calibri" w:hAnsi="Arial" w:cs="Arial"/>
            <w:color w:val="404040"/>
            <w:kern w:val="0"/>
            <w:sz w:val="18"/>
            <w:szCs w:val="18"/>
            <w14:ligatures w14:val="none"/>
          </w:rPr>
          <w:t>,</w:t>
        </w:r>
      </w:ins>
      <w:r>
        <w:rPr>
          <w:rFonts w:ascii="Arial" w:eastAsia="Calibri" w:hAnsi="Arial" w:cs="Arial"/>
          <w:color w:val="404040"/>
          <w:kern w:val="0"/>
          <w:sz w:val="18"/>
          <w:szCs w:val="18"/>
          <w14:ligatures w14:val="none"/>
        </w:rPr>
        <w:t xml:space="preserve"> </w:t>
      </w:r>
      <w:ins w:id="17" w:author="Grace van Baarle" w:date="2026-03-23T13:01:00Z" w16du:dateUtc="2026-03-23T03:01:00Z">
        <w:r w:rsidR="00F537A0">
          <w:rPr>
            <w:rFonts w:ascii="Arial" w:eastAsia="Calibri" w:hAnsi="Arial" w:cs="Arial"/>
            <w:color w:val="404040"/>
            <w:kern w:val="0"/>
            <w:sz w:val="18"/>
            <w:szCs w:val="18"/>
            <w14:ligatures w14:val="none"/>
          </w:rPr>
          <w:t xml:space="preserve">which may </w:t>
        </w:r>
      </w:ins>
      <w:ins w:id="18" w:author="Grace van Baarle" w:date="2026-03-23T13:19:00Z" w16du:dateUtc="2026-03-23T03:19:00Z">
        <w:r w:rsidR="00112CCE">
          <w:rPr>
            <w:rFonts w:ascii="Arial" w:eastAsia="Calibri" w:hAnsi="Arial" w:cs="Arial"/>
            <w:color w:val="404040"/>
            <w:kern w:val="0"/>
            <w:sz w:val="18"/>
            <w:szCs w:val="18"/>
            <w14:ligatures w14:val="none"/>
          </w:rPr>
          <w:t>include</w:t>
        </w:r>
      </w:ins>
      <w:ins w:id="19" w:author="Grace van Baarle" w:date="2026-03-23T13:23:00Z" w16du:dateUtc="2026-03-23T03:23:00Z">
        <w:r w:rsidR="00112CCE">
          <w:rPr>
            <w:rFonts w:ascii="Arial" w:eastAsia="Calibri" w:hAnsi="Arial" w:cs="Arial"/>
            <w:color w:val="404040"/>
            <w:kern w:val="0"/>
            <w:sz w:val="18"/>
            <w:szCs w:val="18"/>
            <w14:ligatures w14:val="none"/>
          </w:rPr>
          <w:t xml:space="preserve"> </w:t>
        </w:r>
      </w:ins>
      <w:ins w:id="20" w:author="Grace van Baarle" w:date="2026-03-23T13:24:00Z" w16du:dateUtc="2026-03-23T03:24:00Z">
        <w:r w:rsidR="00112CCE">
          <w:rPr>
            <w:rFonts w:ascii="Arial" w:eastAsia="Calibri" w:hAnsi="Arial" w:cs="Arial"/>
            <w:color w:val="404040"/>
            <w:kern w:val="0"/>
            <w:sz w:val="18"/>
            <w:szCs w:val="18"/>
            <w14:ligatures w14:val="none"/>
          </w:rPr>
          <w:t xml:space="preserve">necessary </w:t>
        </w:r>
      </w:ins>
      <w:ins w:id="21" w:author="Grace van Baarle" w:date="2026-03-23T13:25:00Z" w16du:dateUtc="2026-03-23T03:25:00Z">
        <w:r w:rsidR="00112CCE">
          <w:rPr>
            <w:rFonts w:ascii="Arial" w:eastAsia="Calibri" w:hAnsi="Arial" w:cs="Arial"/>
            <w:color w:val="404040"/>
            <w:kern w:val="0"/>
            <w:sz w:val="18"/>
            <w:szCs w:val="18"/>
            <w14:ligatures w14:val="none"/>
          </w:rPr>
          <w:t>customer due diligence</w:t>
        </w:r>
      </w:ins>
      <w:ins w:id="22" w:author="Grace van Baarle" w:date="2026-03-23T13:30:00Z" w16du:dateUtc="2026-03-23T03:30:00Z">
        <w:r w:rsidR="006A641F">
          <w:rPr>
            <w:rFonts w:ascii="Arial" w:eastAsia="Calibri" w:hAnsi="Arial" w:cs="Arial"/>
            <w:color w:val="404040"/>
            <w:kern w:val="0"/>
            <w:sz w:val="18"/>
            <w:szCs w:val="18"/>
            <w14:ligatures w14:val="none"/>
          </w:rPr>
          <w:t xml:space="preserve"> (CDD)</w:t>
        </w:r>
      </w:ins>
      <w:ins w:id="23" w:author="Grace van Baarle" w:date="2026-03-23T13:29:00Z" w16du:dateUtc="2026-03-23T03:29:00Z">
        <w:r w:rsidR="006A641F">
          <w:rPr>
            <w:rFonts w:ascii="Arial" w:eastAsia="Calibri" w:hAnsi="Arial" w:cs="Arial"/>
            <w:color w:val="404040"/>
            <w:kern w:val="0"/>
            <w:sz w:val="18"/>
            <w:szCs w:val="18"/>
            <w14:ligatures w14:val="none"/>
          </w:rPr>
          <w:t xml:space="preserve"> </w:t>
        </w:r>
      </w:ins>
      <w:ins w:id="24" w:author="Grace van Baarle" w:date="2026-03-23T14:56:00Z" w16du:dateUtc="2026-03-23T04:56:00Z">
        <w:r w:rsidR="004D26DC">
          <w:rPr>
            <w:rFonts w:ascii="Arial" w:eastAsia="Calibri" w:hAnsi="Arial" w:cs="Arial"/>
            <w:color w:val="404040"/>
            <w:kern w:val="0"/>
            <w:sz w:val="18"/>
            <w:szCs w:val="18"/>
            <w14:ligatures w14:val="none"/>
          </w:rPr>
          <w:t xml:space="preserve">information </w:t>
        </w:r>
      </w:ins>
      <w:ins w:id="25" w:author="Grace van Baarle" w:date="2026-03-23T13:25:00Z" w16du:dateUtc="2026-03-23T03:25:00Z">
        <w:r w:rsidR="00112CCE">
          <w:rPr>
            <w:rFonts w:ascii="Arial" w:eastAsia="Calibri" w:hAnsi="Arial" w:cs="Arial"/>
            <w:color w:val="404040"/>
            <w:kern w:val="0"/>
            <w:sz w:val="18"/>
            <w:szCs w:val="18"/>
            <w14:ligatures w14:val="none"/>
          </w:rPr>
          <w:t xml:space="preserve">required under </w:t>
        </w:r>
        <w:r w:rsidR="00112CCE">
          <w:rPr>
            <w:rFonts w:ascii="Arial" w:eastAsia="Calibri" w:hAnsi="Arial" w:cs="Arial"/>
            <w:i/>
            <w:iCs/>
            <w:color w:val="404040"/>
            <w:kern w:val="0"/>
            <w:sz w:val="18"/>
            <w:szCs w:val="18"/>
            <w14:ligatures w14:val="none"/>
          </w:rPr>
          <w:t xml:space="preserve">Anti-Money </w:t>
        </w:r>
      </w:ins>
      <w:ins w:id="26" w:author="Grace van Baarle" w:date="2026-03-23T13:26:00Z" w16du:dateUtc="2026-03-23T03:26:00Z">
        <w:r w:rsidR="00112CCE">
          <w:rPr>
            <w:rFonts w:ascii="Arial" w:eastAsia="Calibri" w:hAnsi="Arial" w:cs="Arial"/>
            <w:i/>
            <w:iCs/>
            <w:color w:val="404040"/>
            <w:kern w:val="0"/>
            <w:sz w:val="18"/>
            <w:szCs w:val="18"/>
            <w14:ligatures w14:val="none"/>
          </w:rPr>
          <w:t>Laundering</w:t>
        </w:r>
      </w:ins>
      <w:ins w:id="27" w:author="Grace van Baarle" w:date="2026-03-23T13:25:00Z" w16du:dateUtc="2026-03-23T03:25:00Z">
        <w:r w:rsidR="00112CCE">
          <w:rPr>
            <w:rFonts w:ascii="Arial" w:eastAsia="Calibri" w:hAnsi="Arial" w:cs="Arial"/>
            <w:i/>
            <w:iCs/>
            <w:color w:val="404040"/>
            <w:kern w:val="0"/>
            <w:sz w:val="18"/>
            <w:szCs w:val="18"/>
            <w14:ligatures w14:val="none"/>
          </w:rPr>
          <w:t xml:space="preserve"> and </w:t>
        </w:r>
        <w:r w:rsidR="00112CCE">
          <w:rPr>
            <w:rFonts w:ascii="Arial" w:eastAsia="Calibri" w:hAnsi="Arial" w:cs="Arial"/>
            <w:i/>
            <w:iCs/>
            <w:color w:val="404040"/>
            <w:kern w:val="0"/>
            <w:sz w:val="18"/>
            <w:szCs w:val="18"/>
            <w14:ligatures w14:val="none"/>
          </w:rPr>
          <w:t>Counter-Terrorism Financing</w:t>
        </w:r>
      </w:ins>
      <w:ins w:id="28" w:author="Grace van Baarle" w:date="2026-03-23T13:26:00Z" w16du:dateUtc="2026-03-23T03:26:00Z">
        <w:r w:rsidR="00112CCE">
          <w:rPr>
            <w:rFonts w:ascii="Arial" w:eastAsia="Calibri" w:hAnsi="Arial" w:cs="Arial"/>
            <w:i/>
            <w:iCs/>
            <w:color w:val="404040"/>
            <w:kern w:val="0"/>
            <w:sz w:val="18"/>
            <w:szCs w:val="18"/>
            <w14:ligatures w14:val="none"/>
          </w:rPr>
          <w:t xml:space="preserve"> Act 2006</w:t>
        </w:r>
      </w:ins>
      <w:ins w:id="29" w:author="Grace van Baarle" w:date="2026-03-23T15:00:00Z" w16du:dateUtc="2026-03-23T05:00:00Z">
        <w:r w:rsidR="004D26DC">
          <w:rPr>
            <w:rFonts w:ascii="Arial" w:eastAsia="Calibri" w:hAnsi="Arial" w:cs="Arial"/>
            <w:color w:val="404040"/>
            <w:kern w:val="0"/>
            <w:sz w:val="18"/>
            <w:szCs w:val="18"/>
            <w14:ligatures w14:val="none"/>
          </w:rPr>
          <w:t xml:space="preserve"> (AML/CTF)</w:t>
        </w:r>
      </w:ins>
      <w:ins w:id="30" w:author="MinterEllison" w:date="2026-05-05T10:33:00Z" w16du:dateUtc="2026-05-05T00:33:00Z">
        <w:r w:rsidR="004971B0">
          <w:rPr>
            <w:rFonts w:ascii="Arial" w:eastAsia="Calibri" w:hAnsi="Arial" w:cs="Arial"/>
            <w:color w:val="404040"/>
            <w:kern w:val="0"/>
            <w:sz w:val="18"/>
            <w:szCs w:val="18"/>
            <w14:ligatures w14:val="none"/>
          </w:rPr>
          <w:t>;</w:t>
        </w:r>
      </w:ins>
      <w:ins w:id="31" w:author="Grace van Baarle" w:date="2026-03-23T13:01:00Z" w16du:dateUtc="2026-03-23T03:01:00Z">
        <w:r w:rsidR="00F537A0">
          <w:rPr>
            <w:rFonts w:ascii="Arial" w:eastAsia="Calibri" w:hAnsi="Arial" w:cs="Arial"/>
            <w:color w:val="404040"/>
            <w:kern w:val="0"/>
            <w:sz w:val="18"/>
            <w:szCs w:val="18"/>
            <w14:ligatures w14:val="none"/>
          </w:rPr>
          <w:t xml:space="preserve"> </w:t>
        </w:r>
      </w:ins>
      <w:r>
        <w:rPr>
          <w:rFonts w:ascii="Arial" w:eastAsia="Calibri" w:hAnsi="Arial" w:cs="Arial"/>
          <w:color w:val="404040"/>
          <w:kern w:val="0"/>
          <w:sz w:val="18"/>
          <w:szCs w:val="18"/>
          <w14:ligatures w14:val="none"/>
        </w:rPr>
        <w:t xml:space="preserve">and </w:t>
      </w:r>
    </w:p>
    <w:p w14:paraId="6A4E940C" w14:textId="48BDE596" w:rsidR="00735540" w:rsidRPr="00385BC2" w:rsidRDefault="00735540" w:rsidP="00E74EE2">
      <w:pPr>
        <w:pStyle w:val="ListParagraph"/>
        <w:numPr>
          <w:ilvl w:val="1"/>
          <w:numId w:val="24"/>
        </w:numPr>
        <w:spacing w:before="120" w:after="120" w:line="240" w:lineRule="auto"/>
        <w:jc w:val="both"/>
        <w:rPr>
          <w:rFonts w:ascii="Arial" w:eastAsia="Calibri" w:hAnsi="Arial" w:cs="Arial"/>
          <w:color w:val="404040"/>
          <w:kern w:val="0"/>
          <w:sz w:val="18"/>
          <w:szCs w:val="18"/>
          <w14:ligatures w14:val="none"/>
        </w:rPr>
      </w:pPr>
      <w:r w:rsidRPr="00385BC2">
        <w:rPr>
          <w:rFonts w:ascii="Arial" w:eastAsia="Calibri" w:hAnsi="Arial" w:cs="Arial"/>
          <w:color w:val="404040"/>
          <w:kern w:val="0"/>
          <w:sz w:val="18"/>
          <w:szCs w:val="18"/>
          <w14:ligatures w14:val="none"/>
        </w:rPr>
        <w:t>instructions</w:t>
      </w:r>
      <w:r>
        <w:rPr>
          <w:rFonts w:ascii="Arial" w:eastAsia="Calibri" w:hAnsi="Arial" w:cs="Arial"/>
          <w:color w:val="404040"/>
          <w:kern w:val="0"/>
          <w:sz w:val="18"/>
          <w:szCs w:val="18"/>
          <w14:ligatures w14:val="none"/>
        </w:rPr>
        <w:t xml:space="preserve"> upon our request</w:t>
      </w:r>
      <w:r w:rsidRPr="00385BC2">
        <w:rPr>
          <w:rFonts w:ascii="Arial" w:eastAsia="Calibri" w:hAnsi="Arial" w:cs="Arial"/>
          <w:color w:val="404040"/>
          <w:kern w:val="0"/>
          <w:sz w:val="18"/>
          <w:szCs w:val="18"/>
          <w14:ligatures w14:val="none"/>
        </w:rPr>
        <w:t>;</w:t>
      </w:r>
    </w:p>
    <w:p w14:paraId="06F43421" w14:textId="74BA22CB" w:rsidR="005D595A" w:rsidRPr="005D595A" w:rsidRDefault="00735540" w:rsidP="004004CF">
      <w:pPr>
        <w:pStyle w:val="ListParagraph"/>
        <w:numPr>
          <w:ilvl w:val="0"/>
          <w:numId w:val="24"/>
        </w:numPr>
        <w:spacing w:before="120" w:after="120" w:line="240" w:lineRule="auto"/>
        <w:ind w:left="284" w:hanging="284"/>
        <w:jc w:val="both"/>
        <w:rPr>
          <w:rFonts w:ascii="Arial" w:eastAsia="Calibri" w:hAnsi="Arial" w:cs="Arial"/>
          <w:color w:val="404040"/>
          <w:kern w:val="0"/>
          <w:sz w:val="18"/>
          <w:szCs w:val="18"/>
          <w14:ligatures w14:val="none"/>
        </w:rPr>
      </w:pPr>
      <w:r w:rsidRPr="00385BC2">
        <w:rPr>
          <w:rFonts w:ascii="Arial" w:eastAsia="Calibri" w:hAnsi="Arial" w:cs="Arial"/>
          <w:color w:val="404040"/>
          <w:kern w:val="0"/>
          <w:sz w:val="18"/>
          <w:szCs w:val="18"/>
          <w14:ligatures w14:val="none"/>
        </w:rPr>
        <w:t xml:space="preserve">keep us informed of any changes to your email, </w:t>
      </w:r>
      <w:r w:rsidRPr="00FD4B46">
        <w:rPr>
          <w:rFonts w:ascii="Arial" w:eastAsia="Calibri" w:hAnsi="Arial" w:cs="Arial"/>
          <w:color w:val="404040"/>
          <w:kern w:val="0"/>
          <w:sz w:val="18"/>
          <w:szCs w:val="18"/>
          <w14:ligatures w14:val="none"/>
        </w:rPr>
        <w:t>telephone</w:t>
      </w:r>
      <w:r w:rsidR="006A641F">
        <w:rPr>
          <w:rFonts w:ascii="Arial" w:eastAsia="Calibri" w:hAnsi="Arial" w:cs="Arial"/>
          <w:color w:val="404040"/>
          <w:kern w:val="0"/>
          <w:sz w:val="18"/>
          <w:szCs w:val="18"/>
          <w14:ligatures w14:val="none"/>
        </w:rPr>
        <w:t>,</w:t>
      </w:r>
      <w:r w:rsidRPr="00FD4B46">
        <w:rPr>
          <w:rFonts w:ascii="Arial" w:eastAsia="Calibri" w:hAnsi="Arial" w:cs="Arial"/>
          <w:color w:val="404040"/>
          <w:kern w:val="0"/>
          <w:sz w:val="18"/>
          <w:szCs w:val="18"/>
          <w14:ligatures w14:val="none"/>
        </w:rPr>
        <w:t xml:space="preserve"> </w:t>
      </w:r>
      <w:r w:rsidR="006A641F">
        <w:rPr>
          <w:rFonts w:ascii="Arial" w:eastAsia="Calibri" w:hAnsi="Arial" w:cs="Arial"/>
          <w:color w:val="404040"/>
          <w:kern w:val="0"/>
          <w:sz w:val="18"/>
          <w:szCs w:val="18"/>
          <w14:ligatures w14:val="none"/>
        </w:rPr>
        <w:t xml:space="preserve">or </w:t>
      </w:r>
      <w:r w:rsidRPr="00FD4B46">
        <w:rPr>
          <w:rFonts w:ascii="Arial" w:eastAsia="Calibri" w:hAnsi="Arial" w:cs="Arial"/>
          <w:color w:val="404040"/>
          <w:kern w:val="0"/>
          <w:sz w:val="18"/>
          <w:szCs w:val="18"/>
          <w14:ligatures w14:val="none"/>
        </w:rPr>
        <w:t>address</w:t>
      </w:r>
      <w:ins w:id="32" w:author="Grace van Baarle" w:date="2026-03-23T13:32:00Z" w16du:dateUtc="2026-03-23T03:32:00Z">
        <w:del w:id="33" w:author="MinterEllison" w:date="2026-05-05T10:34:00Z" w16du:dateUtc="2026-05-05T00:34:00Z">
          <w:r w:rsidR="006A641F" w:rsidDel="00D7472A">
            <w:rPr>
              <w:rFonts w:ascii="Arial" w:eastAsia="Calibri" w:hAnsi="Arial" w:cs="Arial"/>
              <w:color w:val="404040"/>
              <w:kern w:val="0"/>
              <w:sz w:val="18"/>
              <w:szCs w:val="18"/>
              <w14:ligatures w14:val="none"/>
            </w:rPr>
            <w:delText xml:space="preserve"> </w:delText>
          </w:r>
        </w:del>
      </w:ins>
      <w:r w:rsidRPr="00FD4B46">
        <w:rPr>
          <w:rFonts w:ascii="Arial" w:eastAsia="Calibri" w:hAnsi="Arial" w:cs="Arial"/>
          <w:color w:val="404040"/>
          <w:kern w:val="0"/>
          <w:sz w:val="18"/>
          <w:szCs w:val="18"/>
          <w14:ligatures w14:val="none"/>
        </w:rPr>
        <w:t>;</w:t>
      </w:r>
    </w:p>
    <w:sdt>
      <w:sdtPr>
        <w:rPr>
          <w:color w:val="404040"/>
        </w:rPr>
        <w:id w:val="28317803"/>
        <w:placeholder>
          <w:docPart w:val="D605FC43DD4C4E6084E186D3C8C67463"/>
        </w:placeholder>
      </w:sdtPr>
      <w:sdtEndPr>
        <w:rPr>
          <w:color w:val="auto"/>
        </w:rPr>
      </w:sdtEndPr>
      <w:sdtContent>
        <w:p w14:paraId="1A4915DD" w14:textId="3B4D144C" w:rsidR="005D595A" w:rsidRPr="005D595A" w:rsidRDefault="005D595A" w:rsidP="004004CF">
          <w:pPr>
            <w:pStyle w:val="ListParagraph"/>
            <w:numPr>
              <w:ilvl w:val="0"/>
              <w:numId w:val="24"/>
            </w:numPr>
            <w:spacing w:before="120" w:after="120"/>
            <w:ind w:left="284" w:hanging="284"/>
            <w:jc w:val="both"/>
            <w:rPr>
              <w:rFonts w:ascii="Arial" w:eastAsia="Calibri" w:hAnsi="Arial" w:cs="Arial"/>
              <w:color w:val="404040"/>
              <w:kern w:val="0"/>
              <w:sz w:val="18"/>
              <w:szCs w:val="18"/>
              <w14:ligatures w14:val="none"/>
            </w:rPr>
          </w:pPr>
          <w:r w:rsidRPr="00FA5240">
            <w:rPr>
              <w:rFonts w:ascii="Arial" w:eastAsia="Calibri" w:hAnsi="Arial" w:cs="Arial"/>
              <w:color w:val="404040"/>
              <w:kern w:val="0"/>
              <w:sz w:val="18"/>
              <w:szCs w:val="18"/>
              <w:highlight w:val="yellow"/>
              <w14:ligatures w14:val="none"/>
            </w:rPr>
            <w:t>transfer funds promptly to our trust account when requested;</w:t>
          </w:r>
        </w:p>
      </w:sdtContent>
    </w:sdt>
    <w:p w14:paraId="1DC79709" w14:textId="59B43175" w:rsidR="00735540" w:rsidRDefault="00735540" w:rsidP="004004CF">
      <w:pPr>
        <w:pStyle w:val="ListParagraph"/>
        <w:numPr>
          <w:ilvl w:val="0"/>
          <w:numId w:val="24"/>
        </w:numPr>
        <w:spacing w:before="120" w:after="120"/>
        <w:ind w:left="284" w:hanging="284"/>
        <w:jc w:val="both"/>
        <w:rPr>
          <w:rFonts w:ascii="Arial" w:eastAsia="Calibri" w:hAnsi="Arial" w:cs="Arial"/>
          <w:color w:val="404040"/>
          <w:kern w:val="0"/>
          <w:sz w:val="18"/>
          <w:szCs w:val="18"/>
          <w14:ligatures w14:val="none"/>
        </w:rPr>
      </w:pPr>
      <w:r w:rsidRPr="00385BC2">
        <w:rPr>
          <w:rFonts w:ascii="Arial" w:eastAsia="Calibri" w:hAnsi="Arial" w:cs="Arial"/>
          <w:color w:val="404040"/>
          <w:kern w:val="0"/>
          <w:sz w:val="18"/>
          <w:szCs w:val="18"/>
          <w14:ligatures w14:val="none"/>
        </w:rPr>
        <w:t>pay our bills when they are due</w:t>
      </w:r>
      <w:r w:rsidR="00514659">
        <w:rPr>
          <w:rFonts w:ascii="Arial" w:eastAsia="Calibri" w:hAnsi="Arial" w:cs="Arial"/>
          <w:color w:val="404040"/>
          <w:kern w:val="0"/>
          <w:sz w:val="18"/>
          <w:szCs w:val="18"/>
          <w14:ligatures w14:val="none"/>
        </w:rPr>
        <w:t xml:space="preserve"> (except where a bill is disputed by you</w:t>
      </w:r>
      <w:r w:rsidR="004A66DA">
        <w:rPr>
          <w:rFonts w:ascii="Arial" w:eastAsia="Calibri" w:hAnsi="Arial" w:cs="Arial"/>
          <w:color w:val="404040"/>
          <w:kern w:val="0"/>
          <w:sz w:val="18"/>
          <w:szCs w:val="18"/>
          <w14:ligatures w14:val="none"/>
        </w:rPr>
        <w:t xml:space="preserve"> in accordance with clause 5 of this Costs Agreement</w:t>
      </w:r>
      <w:r w:rsidRPr="00EF3C1C">
        <w:rPr>
          <w:rFonts w:ascii="Arial" w:eastAsia="Calibri" w:hAnsi="Arial" w:cs="Arial"/>
          <w:color w:val="404040"/>
          <w:kern w:val="0"/>
          <w:sz w:val="18"/>
          <w:szCs w:val="18"/>
          <w14:ligatures w14:val="none"/>
        </w:rPr>
        <w:t>;</w:t>
      </w:r>
      <w:r w:rsidRPr="00385BC2">
        <w:rPr>
          <w:rFonts w:ascii="Arial" w:eastAsia="Calibri" w:hAnsi="Arial" w:cs="Arial"/>
          <w:color w:val="404040"/>
          <w:kern w:val="0"/>
          <w:sz w:val="18"/>
          <w:szCs w:val="18"/>
          <w14:ligatures w14:val="none"/>
        </w:rPr>
        <w:t xml:space="preserve"> and</w:t>
      </w:r>
    </w:p>
    <w:p w14:paraId="0CF9FD54" w14:textId="2C262B44" w:rsidR="00735540" w:rsidRPr="009B6783" w:rsidRDefault="00735540" w:rsidP="004004CF">
      <w:pPr>
        <w:pStyle w:val="ListParagraph"/>
        <w:numPr>
          <w:ilvl w:val="0"/>
          <w:numId w:val="24"/>
        </w:numPr>
        <w:spacing w:before="120" w:after="120"/>
        <w:ind w:left="284" w:hanging="284"/>
        <w:jc w:val="both"/>
        <w:rPr>
          <w:rFonts w:ascii="Arial" w:eastAsia="Calibri" w:hAnsi="Arial" w:cs="Arial"/>
          <w:color w:val="404040"/>
          <w:kern w:val="0"/>
          <w:sz w:val="18"/>
          <w:szCs w:val="18"/>
          <w14:ligatures w14:val="none"/>
        </w:rPr>
      </w:pPr>
      <w:r w:rsidRPr="00642720">
        <w:rPr>
          <w:rFonts w:ascii="Arial" w:eastAsia="Calibri" w:hAnsi="Arial" w:cs="Arial"/>
          <w:color w:val="404040"/>
          <w:kern w:val="0"/>
          <w:sz w:val="18"/>
          <w:szCs w:val="18"/>
          <w14:ligatures w14:val="none"/>
        </w:rPr>
        <w:t xml:space="preserve">comply with </w:t>
      </w:r>
      <w:r w:rsidR="00514659">
        <w:rPr>
          <w:rFonts w:ascii="Arial" w:eastAsia="Calibri" w:hAnsi="Arial" w:cs="Arial"/>
          <w:color w:val="404040"/>
          <w:kern w:val="0"/>
          <w:sz w:val="18"/>
          <w:szCs w:val="18"/>
          <w14:ligatures w14:val="none"/>
        </w:rPr>
        <w:t xml:space="preserve">any reasonable cyber-security obligations notified by us to you, and otherwise take all reasonable measures to prevent attacks or the misuse of our or your information, </w:t>
      </w:r>
      <w:r w:rsidRPr="00642720">
        <w:rPr>
          <w:rFonts w:ascii="Arial" w:eastAsia="Calibri" w:hAnsi="Arial" w:cs="Arial"/>
          <w:color w:val="404040"/>
          <w:kern w:val="0"/>
          <w:sz w:val="18"/>
          <w:szCs w:val="18"/>
          <w14:ligatures w14:val="none"/>
        </w:rPr>
        <w:t>including telephoning us and third parties (i.e. real estate agents, insurers, medical providers etc.) to confirm both our and your bank details before</w:t>
      </w:r>
      <w:r w:rsidR="009B6783">
        <w:rPr>
          <w:rFonts w:ascii="Arial" w:eastAsia="Calibri" w:hAnsi="Arial" w:cs="Arial"/>
          <w:color w:val="404040"/>
          <w:kern w:val="0"/>
          <w:sz w:val="18"/>
          <w:szCs w:val="18"/>
          <w14:ligatures w14:val="none"/>
        </w:rPr>
        <w:t xml:space="preserve"> </w:t>
      </w:r>
      <w:r w:rsidRPr="009B6783">
        <w:rPr>
          <w:rFonts w:ascii="Arial" w:eastAsia="Calibri" w:hAnsi="Arial" w:cs="Arial"/>
          <w:color w:val="404040"/>
          <w:kern w:val="0"/>
          <w:sz w:val="18"/>
          <w:szCs w:val="18"/>
          <w14:ligatures w14:val="none"/>
        </w:rPr>
        <w:t>performing any transfer of funds, and not acting on emailed or text message requests for payment.</w:t>
      </w:r>
    </w:p>
    <w:p w14:paraId="4A359A60" w14:textId="5122B507" w:rsidR="006A4A13" w:rsidRDefault="006A4A13" w:rsidP="004004CF">
      <w:pPr>
        <w:spacing w:before="120"/>
        <w:jc w:val="both"/>
        <w:rPr>
          <w:rFonts w:eastAsia="Calibri" w:cs="Arial"/>
          <w:color w:val="404040"/>
          <w:sz w:val="18"/>
          <w:szCs w:val="18"/>
        </w:rPr>
      </w:pPr>
      <w:r>
        <w:rPr>
          <w:rFonts w:eastAsia="Calibri" w:cs="Arial"/>
          <w:color w:val="404040"/>
          <w:sz w:val="18"/>
          <w:szCs w:val="18"/>
        </w:rPr>
        <w:t>You consent to the provision of information electronically, and to acceptance of this agreement by electronic or digital signing.</w:t>
      </w:r>
    </w:p>
    <w:p w14:paraId="6D7836CF" w14:textId="2D059519" w:rsidR="00735540" w:rsidRPr="00242A20" w:rsidRDefault="00735540" w:rsidP="004004CF">
      <w:pPr>
        <w:spacing w:before="120"/>
        <w:jc w:val="both"/>
        <w:rPr>
          <w:rFonts w:eastAsia="Calibri" w:cs="Arial"/>
          <w:color w:val="404040"/>
          <w:sz w:val="18"/>
          <w:szCs w:val="18"/>
        </w:rPr>
      </w:pPr>
      <w:r w:rsidRPr="00242A20">
        <w:rPr>
          <w:rFonts w:eastAsia="Calibri" w:cs="Arial"/>
          <w:color w:val="404040"/>
          <w:sz w:val="18"/>
          <w:szCs w:val="18"/>
        </w:rPr>
        <w:t>Our office hours are</w:t>
      </w:r>
      <w:r w:rsidR="00721E8B" w:rsidRPr="00721E8B">
        <w:t xml:space="preserve"> </w:t>
      </w:r>
      <w:sdt>
        <w:sdtPr>
          <w:id w:val="-1601015111"/>
          <w:placeholder>
            <w:docPart w:val="4976656FDA9B4B2B8FDA7DB3644C069A"/>
          </w:placeholder>
        </w:sdtPr>
        <w:sdtEndPr/>
        <w:sdtContent>
          <w:r w:rsidR="00721E8B">
            <w:rPr>
              <w:highlight w:val="yellow"/>
            </w:rPr>
            <w:t>&lt;&lt;</w:t>
          </w:r>
          <w:r w:rsidR="00721E8B" w:rsidRPr="00242A20">
            <w:rPr>
              <w:rFonts w:eastAsia="Calibri" w:cs="Arial"/>
              <w:color w:val="404040"/>
              <w:sz w:val="18"/>
              <w:szCs w:val="18"/>
              <w:highlight w:val="yellow"/>
            </w:rPr>
            <w:t>general office hours</w:t>
          </w:r>
          <w:r w:rsidR="00721E8B" w:rsidRPr="008A5CDE">
            <w:rPr>
              <w:rFonts w:eastAsia="Calibri"/>
              <w:highlight w:val="yellow"/>
            </w:rPr>
            <w:t>&gt;&gt;</w:t>
          </w:r>
        </w:sdtContent>
      </w:sdt>
      <w:r w:rsidR="009B6783" w:rsidRPr="00242A20">
        <w:rPr>
          <w:rFonts w:eastAsia="Calibri" w:cs="Arial"/>
          <w:color w:val="404040"/>
          <w:sz w:val="18"/>
          <w:szCs w:val="18"/>
        </w:rPr>
        <w:t>.</w:t>
      </w:r>
      <w:r w:rsidR="009B6783">
        <w:rPr>
          <w:rFonts w:eastAsia="Calibri" w:cs="Arial"/>
          <w:color w:val="404040"/>
          <w:sz w:val="18"/>
          <w:szCs w:val="18"/>
        </w:rPr>
        <w:t xml:space="preserve"> </w:t>
      </w:r>
    </w:p>
    <w:p w14:paraId="37DBA55A" w14:textId="5ECDA987" w:rsidR="00735540" w:rsidRPr="00242A20" w:rsidRDefault="00735540" w:rsidP="004004CF">
      <w:pPr>
        <w:spacing w:before="120"/>
        <w:jc w:val="both"/>
        <w:rPr>
          <w:rFonts w:eastAsia="Calibri" w:cs="Arial"/>
          <w:color w:val="404040"/>
          <w:sz w:val="18"/>
          <w:szCs w:val="18"/>
        </w:rPr>
      </w:pPr>
      <w:r w:rsidRPr="00CD54B9">
        <w:rPr>
          <w:rFonts w:eastAsia="Calibri" w:cs="Arial"/>
          <w:color w:val="404040"/>
          <w:sz w:val="18"/>
          <w:szCs w:val="18"/>
        </w:rPr>
        <w:t xml:space="preserve">Our contact points and the persons carrying out the </w:t>
      </w:r>
      <w:r w:rsidR="005A2595">
        <w:rPr>
          <w:rFonts w:eastAsia="Calibri" w:cs="Arial"/>
          <w:color w:val="404040"/>
          <w:sz w:val="18"/>
          <w:szCs w:val="18"/>
        </w:rPr>
        <w:t>work</w:t>
      </w:r>
      <w:r w:rsidRPr="00CD54B9">
        <w:rPr>
          <w:rFonts w:eastAsia="Calibri" w:cs="Arial"/>
          <w:color w:val="404040"/>
          <w:sz w:val="18"/>
          <w:szCs w:val="18"/>
        </w:rPr>
        <w:t xml:space="preserve"> are set out in our covering </w:t>
      </w:r>
      <w:r w:rsidRPr="00434569">
        <w:rPr>
          <w:rFonts w:eastAsia="Calibri" w:cs="Arial"/>
          <w:color w:val="404040"/>
          <w:sz w:val="18"/>
          <w:szCs w:val="18"/>
        </w:rPr>
        <w:t>letter</w:t>
      </w:r>
      <w:r w:rsidRPr="00846478">
        <w:rPr>
          <w:rFonts w:eastAsia="Calibri" w:cs="Arial"/>
          <w:color w:val="404040"/>
          <w:sz w:val="18"/>
          <w:szCs w:val="18"/>
        </w:rPr>
        <w:t>.</w:t>
      </w:r>
    </w:p>
    <w:p w14:paraId="006334CE" w14:textId="4212A968" w:rsidR="00735540" w:rsidRPr="00242A20" w:rsidRDefault="00735540" w:rsidP="004004CF">
      <w:pPr>
        <w:spacing w:before="120"/>
        <w:jc w:val="both"/>
        <w:rPr>
          <w:rFonts w:eastAsia="Calibri" w:cs="Arial"/>
          <w:color w:val="404040"/>
          <w:sz w:val="18"/>
          <w:szCs w:val="18"/>
        </w:rPr>
      </w:pPr>
      <w:r w:rsidRPr="00242A20">
        <w:rPr>
          <w:rFonts w:eastAsia="Calibri" w:cs="Arial"/>
          <w:color w:val="404040"/>
          <w:sz w:val="18"/>
          <w:szCs w:val="18"/>
        </w:rPr>
        <w:t>If you have a matter where you urgently need assistance, please call rather than email, and indicate the urgency to the person taking your call</w:t>
      </w:r>
      <w:r w:rsidRPr="00E02023">
        <w:rPr>
          <w:rFonts w:eastAsia="Calibri" w:cs="Arial"/>
          <w:color w:val="404040"/>
          <w:sz w:val="18"/>
          <w:szCs w:val="18"/>
        </w:rPr>
        <w:t>.</w:t>
      </w:r>
    </w:p>
    <w:p w14:paraId="2F192028" w14:textId="6043B6A9" w:rsidR="006A4A13" w:rsidRDefault="00735540" w:rsidP="004004CF">
      <w:pPr>
        <w:spacing w:after="40"/>
        <w:jc w:val="both"/>
        <w:rPr>
          <w:rFonts w:eastAsia="Calibri" w:cs="Arial"/>
          <w:color w:val="404040"/>
          <w:sz w:val="18"/>
          <w:szCs w:val="18"/>
          <w:lang w:val="en-US"/>
        </w:rPr>
      </w:pPr>
      <w:r w:rsidRPr="002B61E7">
        <w:rPr>
          <w:rFonts w:eastAsia="Calibri" w:cs="Arial"/>
          <w:color w:val="404040"/>
          <w:sz w:val="18"/>
          <w:szCs w:val="18"/>
          <w:lang w:val="en-US"/>
        </w:rPr>
        <w:t xml:space="preserve">We welcome feedback – good and bad. We would rather </w:t>
      </w:r>
      <w:proofErr w:type="gramStart"/>
      <w:r w:rsidRPr="002B61E7">
        <w:rPr>
          <w:rFonts w:eastAsia="Calibri" w:cs="Arial"/>
          <w:color w:val="404040"/>
          <w:sz w:val="18"/>
          <w:szCs w:val="18"/>
          <w:lang w:val="en-US"/>
        </w:rPr>
        <w:t>have the opportunity to</w:t>
      </w:r>
      <w:proofErr w:type="gramEnd"/>
      <w:r w:rsidRPr="002B61E7">
        <w:rPr>
          <w:rFonts w:eastAsia="Calibri" w:cs="Arial"/>
          <w:color w:val="404040"/>
          <w:sz w:val="18"/>
          <w:szCs w:val="18"/>
          <w:lang w:val="en-US"/>
        </w:rPr>
        <w:t xml:space="preserve"> rectify a problem than have a dissatisfied client. </w:t>
      </w:r>
      <w:r>
        <w:rPr>
          <w:rFonts w:eastAsia="Calibri" w:cs="Arial"/>
          <w:color w:val="404040"/>
          <w:sz w:val="18"/>
          <w:szCs w:val="18"/>
          <w:lang w:val="en-US"/>
        </w:rPr>
        <w:t xml:space="preserve"> </w:t>
      </w:r>
      <w:r w:rsidRPr="002B61E7">
        <w:rPr>
          <w:rFonts w:eastAsia="Calibri" w:cs="Arial"/>
          <w:color w:val="404040"/>
          <w:sz w:val="18"/>
          <w:szCs w:val="18"/>
          <w:lang w:val="en-US"/>
        </w:rPr>
        <w:t>So please let us know if there is an issue, and we will do our best to provide a solution.</w:t>
      </w:r>
    </w:p>
    <w:p w14:paraId="71EF00FF" w14:textId="2BB3B398" w:rsidR="00741236" w:rsidRDefault="00741236" w:rsidP="004004CF">
      <w:pPr>
        <w:pStyle w:val="Heading2"/>
        <w:numPr>
          <w:ilvl w:val="0"/>
          <w:numId w:val="48"/>
        </w:numPr>
        <w:spacing w:before="240"/>
        <w:jc w:val="both"/>
        <w:rPr>
          <w:ins w:id="34" w:author="Grace van Baarle" w:date="2026-04-12T14:38:00Z" w16du:dateUtc="2026-04-12T04:38:00Z"/>
        </w:rPr>
      </w:pPr>
      <w:ins w:id="35" w:author="Grace van Baarle" w:date="2026-04-12T14:38:00Z" w16du:dateUtc="2026-04-12T04:38:00Z">
        <w:r>
          <w:t>Statutory obligations</w:t>
        </w:r>
      </w:ins>
    </w:p>
    <w:p w14:paraId="67C5ED36" w14:textId="3A91BC83" w:rsidR="00741236" w:rsidRPr="00E74EE2" w:rsidRDefault="00741236" w:rsidP="00221C63">
      <w:pPr>
        <w:rPr>
          <w:ins w:id="36" w:author="Grace van Baarle" w:date="2026-04-12T14:36:00Z" w16du:dateUtc="2026-04-12T04:36:00Z"/>
          <w:b/>
          <w:bCs/>
          <w:iCs/>
          <w:sz w:val="18"/>
          <w:szCs w:val="18"/>
        </w:rPr>
      </w:pPr>
      <w:ins w:id="37" w:author="Grace van Baarle" w:date="2026-04-12T14:38:00Z" w16du:dateUtc="2026-04-12T04:38:00Z">
        <w:r w:rsidRPr="00E74EE2">
          <w:rPr>
            <w:sz w:val="18"/>
            <w:szCs w:val="18"/>
            <w:lang w:val="en-US"/>
          </w:rPr>
          <w:t xml:space="preserve">We are subject to statutory obligations </w:t>
        </w:r>
      </w:ins>
      <w:ins w:id="38" w:author="Grace van Baarle" w:date="2026-04-12T14:39:00Z" w16du:dateUtc="2026-04-12T04:39:00Z">
        <w:r w:rsidRPr="00E74EE2">
          <w:rPr>
            <w:sz w:val="18"/>
            <w:szCs w:val="18"/>
            <w:lang w:val="en-US"/>
          </w:rPr>
          <w:t xml:space="preserve">including reporting </w:t>
        </w:r>
      </w:ins>
      <w:ins w:id="39" w:author="Grace van Baarle" w:date="2026-04-13T09:00:00Z" w16du:dateUtc="2026-04-12T23:00:00Z">
        <w:r w:rsidR="008001F4" w:rsidRPr="008001F4">
          <w:rPr>
            <w:sz w:val="18"/>
            <w:szCs w:val="18"/>
            <w:lang w:val="en-US"/>
          </w:rPr>
          <w:t>obligations,</w:t>
        </w:r>
      </w:ins>
      <w:ins w:id="40" w:author="Grace van Baarle" w:date="2026-04-12T14:39:00Z" w16du:dateUtc="2026-04-12T04:39:00Z">
        <w:r w:rsidRPr="00E74EE2">
          <w:rPr>
            <w:sz w:val="18"/>
            <w:szCs w:val="18"/>
            <w:lang w:val="en-US"/>
          </w:rPr>
          <w:t xml:space="preserve"> that may </w:t>
        </w:r>
      </w:ins>
      <w:del w:id="41" w:author="Grace van Baarle" w:date="2026-05-15T16:17:00Z" w16du:dateUtc="2026-05-15T06:17:00Z">
        <w:r w:rsidR="00D7472A" w:rsidDel="00221C63">
          <w:rPr>
            <w:sz w:val="18"/>
            <w:szCs w:val="18"/>
            <w:lang w:val="en-US"/>
          </w:rPr>
          <w:delText xml:space="preserve"> </w:delText>
        </w:r>
      </w:del>
      <w:ins w:id="42" w:author="Grace van Baarle" w:date="2026-05-15T16:17:00Z" w16du:dateUtc="2026-05-15T06:17:00Z">
        <w:r w:rsidR="00221C63" w:rsidRPr="00221C63">
          <w:rPr>
            <w:sz w:val="18"/>
            <w:szCs w:val="18"/>
            <w:lang w:val="en-US"/>
          </w:rPr>
          <w:t xml:space="preserve">include </w:t>
        </w:r>
        <w:r w:rsidR="00221C63">
          <w:rPr>
            <w:sz w:val="18"/>
            <w:szCs w:val="18"/>
            <w:lang w:val="en-US"/>
          </w:rPr>
          <w:t>your</w:t>
        </w:r>
      </w:ins>
      <w:ins w:id="43" w:author="Grace van Baarle" w:date="2026-04-12T14:41:00Z" w16du:dateUtc="2026-04-12T04:41:00Z">
        <w:r w:rsidR="00E2729E" w:rsidRPr="00E74EE2">
          <w:rPr>
            <w:sz w:val="18"/>
            <w:szCs w:val="18"/>
            <w:lang w:val="en-US"/>
          </w:rPr>
          <w:t xml:space="preserve"> </w:t>
        </w:r>
      </w:ins>
      <w:ins w:id="44" w:author="Grace van Baarle" w:date="2026-04-12T14:39:00Z" w16du:dateUtc="2026-04-12T04:39:00Z">
        <w:r w:rsidRPr="00E74EE2">
          <w:rPr>
            <w:sz w:val="18"/>
            <w:szCs w:val="18"/>
            <w:lang w:val="en-US"/>
          </w:rPr>
          <w:t xml:space="preserve">confidential </w:t>
        </w:r>
      </w:ins>
      <w:ins w:id="45" w:author="Grace van Baarle" w:date="2026-04-12T14:40:00Z" w16du:dateUtc="2026-04-12T04:40:00Z">
        <w:r w:rsidRPr="00E74EE2">
          <w:rPr>
            <w:sz w:val="18"/>
            <w:szCs w:val="18"/>
            <w:lang w:val="en-US"/>
          </w:rPr>
          <w:t>information.</w:t>
        </w:r>
      </w:ins>
    </w:p>
    <w:p w14:paraId="4E1927EC" w14:textId="6E55F042" w:rsidR="00C05F22" w:rsidRDefault="00CD7D2F" w:rsidP="004004CF">
      <w:pPr>
        <w:pStyle w:val="Heading2"/>
        <w:numPr>
          <w:ilvl w:val="0"/>
          <w:numId w:val="48"/>
        </w:numPr>
        <w:spacing w:before="240"/>
        <w:jc w:val="both"/>
      </w:pPr>
      <w:r>
        <w:t xml:space="preserve"> </w:t>
      </w:r>
      <w:r w:rsidR="00735540">
        <w:t xml:space="preserve">Ending this </w:t>
      </w:r>
      <w:r w:rsidR="001F66D3">
        <w:t>C</w:t>
      </w:r>
      <w:r w:rsidR="000C1A80">
        <w:t xml:space="preserve">osts </w:t>
      </w:r>
      <w:r w:rsidR="001F66D3">
        <w:t>A</w:t>
      </w:r>
      <w:r w:rsidR="000C1A80">
        <w:t>greement</w:t>
      </w:r>
    </w:p>
    <w:p w14:paraId="1F6B0FE0" w14:textId="41433802" w:rsidR="00735540" w:rsidRPr="00ED5AC6" w:rsidRDefault="00735540" w:rsidP="004004CF">
      <w:pPr>
        <w:spacing w:before="120" w:after="40"/>
        <w:jc w:val="both"/>
        <w:rPr>
          <w:rFonts w:eastAsia="Calibri" w:cs="Arial"/>
          <w:color w:val="404040"/>
          <w:sz w:val="18"/>
          <w:szCs w:val="18"/>
          <w:lang w:val="en-US"/>
        </w:rPr>
      </w:pPr>
      <w:r w:rsidRPr="00ED5AC6">
        <w:rPr>
          <w:rFonts w:eastAsia="Calibri" w:cs="Arial"/>
          <w:color w:val="404040"/>
          <w:sz w:val="18"/>
          <w:szCs w:val="18"/>
          <w:lang w:val="en-US"/>
        </w:rPr>
        <w:t xml:space="preserve">You may end this </w:t>
      </w:r>
      <w:r w:rsidR="00514659">
        <w:rPr>
          <w:rFonts w:eastAsia="Calibri" w:cs="Arial"/>
          <w:color w:val="404040"/>
          <w:sz w:val="18"/>
          <w:szCs w:val="18"/>
          <w:lang w:val="en-US"/>
        </w:rPr>
        <w:t>Costs Agreement</w:t>
      </w:r>
      <w:r w:rsidR="00514659" w:rsidRPr="00ED5AC6">
        <w:rPr>
          <w:rFonts w:eastAsia="Calibri" w:cs="Arial"/>
          <w:color w:val="404040"/>
          <w:sz w:val="18"/>
          <w:szCs w:val="18"/>
          <w:lang w:val="en-US"/>
        </w:rPr>
        <w:t xml:space="preserve"> </w:t>
      </w:r>
      <w:r w:rsidRPr="00ED5AC6">
        <w:rPr>
          <w:rFonts w:eastAsia="Calibri" w:cs="Arial"/>
          <w:color w:val="404040"/>
          <w:sz w:val="18"/>
          <w:szCs w:val="18"/>
          <w:lang w:val="en-US"/>
        </w:rPr>
        <w:t xml:space="preserve">and withdraw instructions at any time before we complete the </w:t>
      </w:r>
      <w:proofErr w:type="gramStart"/>
      <w:r w:rsidR="005A2595">
        <w:rPr>
          <w:rFonts w:eastAsia="Calibri" w:cs="Arial"/>
          <w:color w:val="404040"/>
          <w:sz w:val="18"/>
          <w:szCs w:val="18"/>
          <w:lang w:val="en-US"/>
        </w:rPr>
        <w:t>work</w:t>
      </w:r>
      <w:r w:rsidRPr="00ED5AC6">
        <w:rPr>
          <w:rFonts w:eastAsia="Calibri" w:cs="Arial"/>
          <w:color w:val="404040"/>
          <w:sz w:val="18"/>
          <w:szCs w:val="18"/>
          <w:lang w:val="en-US"/>
        </w:rPr>
        <w:t xml:space="preserve"> and</w:t>
      </w:r>
      <w:proofErr w:type="gramEnd"/>
      <w:r w:rsidRPr="00ED5AC6">
        <w:rPr>
          <w:rFonts w:eastAsia="Calibri" w:cs="Arial"/>
          <w:color w:val="404040"/>
          <w:sz w:val="18"/>
          <w:szCs w:val="18"/>
          <w:lang w:val="en-US"/>
        </w:rPr>
        <w:t xml:space="preserve"> </w:t>
      </w:r>
      <w:r>
        <w:rPr>
          <w:rFonts w:eastAsia="Calibri" w:cs="Arial"/>
          <w:color w:val="404040"/>
          <w:sz w:val="18"/>
          <w:szCs w:val="18"/>
          <w:lang w:val="en-US"/>
        </w:rPr>
        <w:t>without any</w:t>
      </w:r>
      <w:r w:rsidRPr="00ED5AC6">
        <w:rPr>
          <w:rFonts w:eastAsia="Calibri" w:cs="Arial"/>
          <w:color w:val="404040"/>
          <w:sz w:val="18"/>
          <w:szCs w:val="18"/>
          <w:lang w:val="en-US"/>
        </w:rPr>
        <w:t xml:space="preserve"> </w:t>
      </w:r>
      <w:r>
        <w:rPr>
          <w:rFonts w:eastAsia="Calibri" w:cs="Arial"/>
          <w:color w:val="404040"/>
          <w:sz w:val="18"/>
          <w:szCs w:val="18"/>
          <w:lang w:val="en-US"/>
        </w:rPr>
        <w:t xml:space="preserve">stated </w:t>
      </w:r>
      <w:r w:rsidRPr="00ED5AC6">
        <w:rPr>
          <w:rFonts w:eastAsia="Calibri" w:cs="Arial"/>
          <w:color w:val="404040"/>
          <w:sz w:val="18"/>
          <w:szCs w:val="18"/>
          <w:lang w:val="en-US"/>
        </w:rPr>
        <w:t>reason.</w:t>
      </w:r>
    </w:p>
    <w:p w14:paraId="694CBA9F" w14:textId="5AD07B22" w:rsidR="00735540" w:rsidRPr="00ED5AC6" w:rsidRDefault="00735540" w:rsidP="004004CF">
      <w:pPr>
        <w:spacing w:after="40"/>
        <w:jc w:val="both"/>
        <w:rPr>
          <w:rFonts w:eastAsia="Calibri" w:cs="Arial"/>
          <w:color w:val="404040"/>
          <w:sz w:val="18"/>
          <w:szCs w:val="18"/>
          <w:lang w:val="en-US"/>
        </w:rPr>
      </w:pPr>
      <w:r w:rsidRPr="00ED5AC6">
        <w:rPr>
          <w:rFonts w:eastAsia="Calibri" w:cs="Arial"/>
          <w:color w:val="404040"/>
          <w:sz w:val="18"/>
          <w:szCs w:val="18"/>
          <w:lang w:val="en-US"/>
        </w:rPr>
        <w:t xml:space="preserve">We may end this </w:t>
      </w:r>
      <w:r>
        <w:rPr>
          <w:rFonts w:eastAsia="Calibri" w:cs="Arial"/>
          <w:color w:val="404040"/>
          <w:sz w:val="18"/>
          <w:szCs w:val="18"/>
          <w:lang w:val="en-US"/>
        </w:rPr>
        <w:t>Cost</w:t>
      </w:r>
      <w:r w:rsidR="00CE4F17">
        <w:rPr>
          <w:rFonts w:eastAsia="Calibri" w:cs="Arial"/>
          <w:color w:val="404040"/>
          <w:sz w:val="18"/>
          <w:szCs w:val="18"/>
          <w:lang w:val="en-US"/>
        </w:rPr>
        <w:t>s</w:t>
      </w:r>
      <w:r>
        <w:rPr>
          <w:rFonts w:eastAsia="Calibri" w:cs="Arial"/>
          <w:color w:val="404040"/>
          <w:sz w:val="18"/>
          <w:szCs w:val="18"/>
          <w:lang w:val="en-US"/>
        </w:rPr>
        <w:t xml:space="preserve"> Agreement </w:t>
      </w:r>
      <w:r w:rsidRPr="00ED5AC6">
        <w:rPr>
          <w:rFonts w:eastAsia="Calibri" w:cs="Arial"/>
          <w:color w:val="404040"/>
          <w:sz w:val="18"/>
          <w:szCs w:val="18"/>
          <w:lang w:val="en-US"/>
        </w:rPr>
        <w:t xml:space="preserve">with your </w:t>
      </w:r>
      <w:r>
        <w:rPr>
          <w:rFonts w:eastAsia="Calibri" w:cs="Arial"/>
          <w:color w:val="404040"/>
          <w:sz w:val="18"/>
          <w:szCs w:val="18"/>
          <w:lang w:val="en-US"/>
        </w:rPr>
        <w:t xml:space="preserve">consent </w:t>
      </w:r>
      <w:r w:rsidRPr="00ED5AC6">
        <w:rPr>
          <w:rFonts w:eastAsia="Calibri" w:cs="Arial"/>
          <w:color w:val="404040"/>
          <w:sz w:val="18"/>
          <w:szCs w:val="18"/>
          <w:lang w:val="en-US"/>
        </w:rPr>
        <w:t xml:space="preserve">or for a good reason and on reasonable </w:t>
      </w:r>
      <w:r w:rsidR="0008779A">
        <w:rPr>
          <w:rFonts w:eastAsia="Calibri" w:cs="Arial"/>
          <w:color w:val="404040"/>
          <w:sz w:val="18"/>
          <w:szCs w:val="18"/>
          <w:lang w:val="en-US"/>
        </w:rPr>
        <w:t xml:space="preserve">prior </w:t>
      </w:r>
      <w:r w:rsidRPr="00ED5AC6">
        <w:rPr>
          <w:rFonts w:eastAsia="Calibri" w:cs="Arial"/>
          <w:color w:val="404040"/>
          <w:sz w:val="18"/>
          <w:szCs w:val="18"/>
          <w:lang w:val="en-US"/>
        </w:rPr>
        <w:t>notice. Good reasons may include but are not limited to:</w:t>
      </w:r>
    </w:p>
    <w:p w14:paraId="3FA05315" w14:textId="2F03D005" w:rsidR="00735540" w:rsidRDefault="00735540" w:rsidP="004004CF">
      <w:pPr>
        <w:numPr>
          <w:ilvl w:val="0"/>
          <w:numId w:val="26"/>
        </w:numPr>
        <w:spacing w:after="80"/>
        <w:jc w:val="both"/>
        <w:rPr>
          <w:rFonts w:eastAsia="Calibri" w:cs="Arial"/>
          <w:color w:val="404040"/>
          <w:sz w:val="18"/>
          <w:szCs w:val="18"/>
          <w:lang w:val="en-US"/>
        </w:rPr>
      </w:pPr>
      <w:r w:rsidRPr="00ED5AC6">
        <w:rPr>
          <w:rFonts w:eastAsia="Calibri" w:cs="Arial"/>
          <w:color w:val="404040"/>
          <w:sz w:val="18"/>
          <w:szCs w:val="18"/>
          <w:lang w:val="en-US"/>
        </w:rPr>
        <w:t>failing</w:t>
      </w:r>
      <w:r>
        <w:rPr>
          <w:rFonts w:eastAsia="Calibri" w:cs="Arial"/>
          <w:color w:val="404040"/>
          <w:sz w:val="18"/>
          <w:szCs w:val="18"/>
          <w:lang w:val="en-US"/>
        </w:rPr>
        <w:t xml:space="preserve"> to</w:t>
      </w:r>
      <w:r w:rsidRPr="00ED5AC6">
        <w:rPr>
          <w:rFonts w:eastAsia="Calibri" w:cs="Arial"/>
          <w:color w:val="404040"/>
          <w:sz w:val="18"/>
          <w:szCs w:val="18"/>
          <w:lang w:val="en-US"/>
        </w:rPr>
        <w:t xml:space="preserve"> </w:t>
      </w:r>
      <w:r>
        <w:rPr>
          <w:rFonts w:eastAsia="Calibri" w:cs="Arial"/>
          <w:color w:val="404040"/>
          <w:sz w:val="18"/>
          <w:szCs w:val="18"/>
          <w:lang w:val="en-US"/>
        </w:rPr>
        <w:t xml:space="preserve">satisfy your obligations set out </w:t>
      </w:r>
      <w:r w:rsidR="00514659">
        <w:rPr>
          <w:rFonts w:eastAsia="Calibri" w:cs="Arial"/>
          <w:color w:val="404040"/>
          <w:sz w:val="18"/>
          <w:szCs w:val="18"/>
          <w:lang w:val="en-US"/>
        </w:rPr>
        <w:t>under this Cost</w:t>
      </w:r>
      <w:r w:rsidR="00CE4F17">
        <w:rPr>
          <w:rFonts w:eastAsia="Calibri" w:cs="Arial"/>
          <w:color w:val="404040"/>
          <w:sz w:val="18"/>
          <w:szCs w:val="18"/>
          <w:lang w:val="en-US"/>
        </w:rPr>
        <w:t>s</w:t>
      </w:r>
      <w:r w:rsidR="00514659">
        <w:rPr>
          <w:rFonts w:eastAsia="Calibri" w:cs="Arial"/>
          <w:color w:val="404040"/>
          <w:sz w:val="18"/>
          <w:szCs w:val="18"/>
          <w:lang w:val="en-US"/>
        </w:rPr>
        <w:t xml:space="preserve"> Agreement;</w:t>
      </w:r>
    </w:p>
    <w:p w14:paraId="04A026FF" w14:textId="453766BA" w:rsidR="00735540" w:rsidRPr="00C768F5" w:rsidRDefault="00735540" w:rsidP="004004CF">
      <w:pPr>
        <w:numPr>
          <w:ilvl w:val="0"/>
          <w:numId w:val="26"/>
        </w:numPr>
        <w:spacing w:after="80"/>
        <w:jc w:val="both"/>
        <w:rPr>
          <w:rFonts w:eastAsia="Calibri" w:cs="Arial"/>
          <w:color w:val="404040"/>
          <w:sz w:val="18"/>
          <w:szCs w:val="18"/>
          <w:lang w:val="en-US"/>
        </w:rPr>
      </w:pPr>
      <w:r w:rsidRPr="00C768F5">
        <w:rPr>
          <w:rFonts w:eastAsia="Calibri" w:cs="Arial"/>
          <w:color w:val="404040"/>
          <w:sz w:val="18"/>
          <w:szCs w:val="18"/>
          <w:lang w:val="en-US"/>
        </w:rPr>
        <w:t xml:space="preserve">failing to pay our </w:t>
      </w:r>
      <w:r w:rsidR="00BA54F8">
        <w:rPr>
          <w:rFonts w:eastAsia="Calibri" w:cs="Arial"/>
          <w:color w:val="404040"/>
          <w:sz w:val="18"/>
          <w:szCs w:val="18"/>
          <w:lang w:val="en-US"/>
        </w:rPr>
        <w:t xml:space="preserve">undisputed </w:t>
      </w:r>
      <w:r w:rsidRPr="00C768F5">
        <w:rPr>
          <w:rFonts w:eastAsia="Calibri" w:cs="Arial"/>
          <w:color w:val="404040"/>
          <w:sz w:val="18"/>
          <w:szCs w:val="18"/>
          <w:lang w:val="en-US"/>
        </w:rPr>
        <w:t xml:space="preserve">bills in accordance with this </w:t>
      </w:r>
      <w:r w:rsidR="00514659">
        <w:rPr>
          <w:rFonts w:eastAsia="Calibri" w:cs="Arial"/>
          <w:color w:val="404040"/>
          <w:sz w:val="18"/>
          <w:szCs w:val="18"/>
          <w:lang w:val="en-US"/>
        </w:rPr>
        <w:t xml:space="preserve">Costs </w:t>
      </w:r>
      <w:r w:rsidRPr="00C768F5">
        <w:rPr>
          <w:rFonts w:eastAsia="Calibri" w:cs="Arial"/>
          <w:color w:val="404040"/>
          <w:sz w:val="18"/>
          <w:szCs w:val="18"/>
          <w:lang w:val="en-US"/>
        </w:rPr>
        <w:t>Agreement;</w:t>
      </w:r>
    </w:p>
    <w:p w14:paraId="0F04BA5D" w14:textId="7FB85915" w:rsidR="00735540" w:rsidRDefault="00735540" w:rsidP="004004CF">
      <w:pPr>
        <w:numPr>
          <w:ilvl w:val="0"/>
          <w:numId w:val="26"/>
        </w:numPr>
        <w:spacing w:after="80"/>
        <w:jc w:val="both"/>
        <w:rPr>
          <w:ins w:id="46" w:author="Grace van Baarle" w:date="2026-05-15T16:19:00Z" w16du:dateUtc="2026-05-15T06:19:00Z"/>
          <w:rFonts w:eastAsia="Calibri" w:cs="Arial"/>
          <w:color w:val="404040"/>
          <w:sz w:val="18"/>
          <w:szCs w:val="18"/>
          <w:lang w:val="en-US"/>
        </w:rPr>
      </w:pPr>
      <w:r w:rsidRPr="00ED5AC6">
        <w:rPr>
          <w:rFonts w:eastAsia="Calibri" w:cs="Arial"/>
          <w:color w:val="404040"/>
          <w:sz w:val="18"/>
          <w:szCs w:val="18"/>
          <w:lang w:val="en-US"/>
        </w:rPr>
        <w:t>being unable to properly verify your identity</w:t>
      </w:r>
      <w:r w:rsidR="00221C63">
        <w:rPr>
          <w:rFonts w:eastAsia="Calibri" w:cs="Arial"/>
          <w:color w:val="404040"/>
          <w:sz w:val="18"/>
          <w:szCs w:val="18"/>
          <w:lang w:val="en-US"/>
        </w:rPr>
        <w:t xml:space="preserve"> </w:t>
      </w:r>
      <w:r w:rsidRPr="00ED5AC6">
        <w:rPr>
          <w:rFonts w:eastAsia="Calibri" w:cs="Arial"/>
          <w:color w:val="404040"/>
          <w:sz w:val="18"/>
          <w:szCs w:val="18"/>
          <w:lang w:val="en-US"/>
        </w:rPr>
        <w:t>or your authority to give instructions;</w:t>
      </w:r>
    </w:p>
    <w:p w14:paraId="21D09EF6" w14:textId="059E8DD3" w:rsidR="00221C63" w:rsidRPr="00221C63" w:rsidRDefault="00221C63" w:rsidP="00221C63">
      <w:pPr>
        <w:numPr>
          <w:ilvl w:val="0"/>
          <w:numId w:val="26"/>
        </w:numPr>
        <w:spacing w:after="80"/>
        <w:jc w:val="both"/>
        <w:rPr>
          <w:ins w:id="47" w:author="MinterEllison" w:date="2026-05-05T10:35:00Z" w16du:dateUtc="2026-05-05T00:35:00Z"/>
          <w:rFonts w:eastAsia="Calibri" w:cs="Arial"/>
          <w:color w:val="404040"/>
          <w:sz w:val="18"/>
          <w:szCs w:val="18"/>
          <w:lang w:val="en-US"/>
        </w:rPr>
      </w:pPr>
      <w:ins w:id="48" w:author="Grace van Baarle" w:date="2026-05-15T16:19:00Z" w16du:dateUtc="2026-05-15T06:19:00Z">
        <w:r>
          <w:rPr>
            <w:rFonts w:eastAsia="Calibri" w:cs="Arial"/>
            <w:color w:val="404040"/>
            <w:sz w:val="18"/>
            <w:szCs w:val="18"/>
            <w:lang w:val="en-US"/>
          </w:rPr>
          <w:t xml:space="preserve">being unable to </w:t>
        </w:r>
        <w:r w:rsidRPr="008B18E8">
          <w:rPr>
            <w:rFonts w:eastAsia="Calibri" w:cs="Arial"/>
            <w:color w:val="404040"/>
            <w:sz w:val="18"/>
            <w:szCs w:val="18"/>
          </w:rPr>
          <w:t xml:space="preserve">obtain information or documentation we reasonably require </w:t>
        </w:r>
        <w:proofErr w:type="gramStart"/>
        <w:r>
          <w:rPr>
            <w:rFonts w:eastAsia="Calibri" w:cs="Arial"/>
            <w:color w:val="404040"/>
            <w:sz w:val="18"/>
            <w:szCs w:val="18"/>
          </w:rPr>
          <w:t xml:space="preserve">in order </w:t>
        </w:r>
        <w:r w:rsidRPr="008B18E8">
          <w:rPr>
            <w:rFonts w:eastAsia="Calibri" w:cs="Arial"/>
            <w:color w:val="404040"/>
            <w:sz w:val="18"/>
            <w:szCs w:val="18"/>
          </w:rPr>
          <w:t>to</w:t>
        </w:r>
        <w:proofErr w:type="gramEnd"/>
        <w:r w:rsidRPr="008B18E8">
          <w:rPr>
            <w:rFonts w:eastAsia="Calibri" w:cs="Arial"/>
            <w:color w:val="404040"/>
            <w:sz w:val="18"/>
            <w:szCs w:val="18"/>
          </w:rPr>
          <w:t xml:space="preserve"> comply with our legal or regulatory obligations (including </w:t>
        </w:r>
        <w:r>
          <w:rPr>
            <w:rFonts w:eastAsia="Calibri" w:cs="Arial"/>
            <w:color w:val="404040"/>
            <w:sz w:val="18"/>
            <w:szCs w:val="18"/>
          </w:rPr>
          <w:t>CDD</w:t>
        </w:r>
        <w:r w:rsidRPr="008B18E8">
          <w:rPr>
            <w:rFonts w:eastAsia="Calibri" w:cs="Arial"/>
            <w:color w:val="404040"/>
            <w:sz w:val="18"/>
            <w:szCs w:val="18"/>
          </w:rPr>
          <w:t xml:space="preserve"> </w:t>
        </w:r>
        <w:r>
          <w:rPr>
            <w:rFonts w:eastAsia="Calibri" w:cs="Arial"/>
            <w:color w:val="404040"/>
            <w:sz w:val="18"/>
            <w:szCs w:val="18"/>
          </w:rPr>
          <w:t>information</w:t>
        </w:r>
        <w:r w:rsidRPr="008B18E8">
          <w:rPr>
            <w:rFonts w:eastAsia="Calibri" w:cs="Arial"/>
            <w:color w:val="404040"/>
            <w:sz w:val="18"/>
            <w:szCs w:val="18"/>
          </w:rPr>
          <w:t>)</w:t>
        </w:r>
        <w:r>
          <w:rPr>
            <w:rFonts w:eastAsia="Calibri" w:cs="Arial"/>
            <w:color w:val="404040"/>
            <w:sz w:val="18"/>
            <w:szCs w:val="18"/>
          </w:rPr>
          <w:t>;</w:t>
        </w:r>
      </w:ins>
    </w:p>
    <w:p w14:paraId="436E3E54" w14:textId="77777777" w:rsidR="00735540" w:rsidRDefault="00735540" w:rsidP="004004CF">
      <w:pPr>
        <w:numPr>
          <w:ilvl w:val="0"/>
          <w:numId w:val="26"/>
        </w:numPr>
        <w:spacing w:after="80"/>
        <w:jc w:val="both"/>
        <w:rPr>
          <w:rFonts w:eastAsia="Calibri" w:cs="Arial"/>
          <w:color w:val="404040"/>
          <w:sz w:val="18"/>
          <w:szCs w:val="18"/>
          <w:lang w:val="en-US"/>
        </w:rPr>
      </w:pPr>
      <w:r w:rsidRPr="00ED5AC6">
        <w:rPr>
          <w:rFonts w:eastAsia="Calibri" w:cs="Arial"/>
          <w:color w:val="404040"/>
          <w:sz w:val="18"/>
          <w:szCs w:val="18"/>
          <w:lang w:val="en-US"/>
        </w:rPr>
        <w:t>unreasonably refusing to follow our advice;</w:t>
      </w:r>
    </w:p>
    <w:p w14:paraId="7759ED5C" w14:textId="77777777" w:rsidR="00735540" w:rsidRPr="00E75AFE" w:rsidRDefault="00735540" w:rsidP="004004CF">
      <w:pPr>
        <w:numPr>
          <w:ilvl w:val="0"/>
          <w:numId w:val="26"/>
        </w:numPr>
        <w:spacing w:after="80"/>
        <w:jc w:val="both"/>
        <w:rPr>
          <w:rFonts w:eastAsia="Calibri" w:cs="Arial"/>
          <w:color w:val="404040"/>
          <w:sz w:val="18"/>
          <w:szCs w:val="18"/>
          <w:lang w:val="en-US"/>
        </w:rPr>
      </w:pPr>
      <w:r w:rsidRPr="00E75AFE">
        <w:rPr>
          <w:rFonts w:eastAsia="Calibri" w:cs="Arial"/>
          <w:color w:val="404040"/>
          <w:sz w:val="18"/>
          <w:szCs w:val="18"/>
          <w:lang w:val="en-US"/>
        </w:rPr>
        <w:t>requiring us to act unlawfully or unethically;</w:t>
      </w:r>
    </w:p>
    <w:p w14:paraId="4FF3E240" w14:textId="79BD77F5" w:rsidR="00735540" w:rsidRPr="00E75AFE" w:rsidRDefault="00E712BD" w:rsidP="004004CF">
      <w:pPr>
        <w:numPr>
          <w:ilvl w:val="0"/>
          <w:numId w:val="26"/>
        </w:numPr>
        <w:spacing w:after="80"/>
        <w:jc w:val="both"/>
        <w:rPr>
          <w:rFonts w:eastAsia="Calibri" w:cs="Arial"/>
          <w:color w:val="404040"/>
          <w:sz w:val="18"/>
          <w:szCs w:val="18"/>
          <w:lang w:val="en-US"/>
        </w:rPr>
      </w:pPr>
      <w:r>
        <w:rPr>
          <w:rFonts w:eastAsia="Calibri" w:cs="Arial"/>
          <w:color w:val="404040"/>
          <w:sz w:val="18"/>
          <w:szCs w:val="18"/>
          <w:lang w:val="en-US"/>
        </w:rPr>
        <w:lastRenderedPageBreak/>
        <w:t xml:space="preserve">reasonable evidence that you </w:t>
      </w:r>
      <w:r w:rsidR="00DB4407">
        <w:rPr>
          <w:rFonts w:eastAsia="Calibri" w:cs="Arial"/>
          <w:color w:val="404040"/>
          <w:sz w:val="18"/>
          <w:szCs w:val="18"/>
          <w:lang w:val="en-US"/>
        </w:rPr>
        <w:t>have lost</w:t>
      </w:r>
      <w:r w:rsidR="00735540" w:rsidRPr="00E75AFE">
        <w:rPr>
          <w:rFonts w:eastAsia="Calibri" w:cs="Arial"/>
          <w:color w:val="404040"/>
          <w:sz w:val="18"/>
          <w:szCs w:val="18"/>
          <w:lang w:val="en-US"/>
        </w:rPr>
        <w:t xml:space="preserve"> confidence in </w:t>
      </w:r>
      <w:r w:rsidR="00DB4407">
        <w:rPr>
          <w:rFonts w:eastAsia="Calibri" w:cs="Arial"/>
          <w:color w:val="404040"/>
          <w:sz w:val="18"/>
          <w:szCs w:val="18"/>
          <w:lang w:val="en-US"/>
        </w:rPr>
        <w:t>our services</w:t>
      </w:r>
      <w:r>
        <w:rPr>
          <w:rFonts w:eastAsia="Calibri" w:cs="Arial"/>
          <w:color w:val="404040"/>
          <w:sz w:val="18"/>
          <w:szCs w:val="18"/>
          <w:lang w:val="en-US"/>
        </w:rPr>
        <w:t>, such that we are unable to</w:t>
      </w:r>
      <w:r w:rsidR="00A57C31">
        <w:rPr>
          <w:rFonts w:eastAsia="Calibri" w:cs="Arial"/>
          <w:color w:val="404040"/>
          <w:sz w:val="18"/>
          <w:szCs w:val="18"/>
          <w:lang w:val="en-US"/>
        </w:rPr>
        <w:t xml:space="preserve"> continue</w:t>
      </w:r>
      <w:r>
        <w:rPr>
          <w:rFonts w:eastAsia="Calibri" w:cs="Arial"/>
          <w:color w:val="404040"/>
          <w:sz w:val="18"/>
          <w:szCs w:val="18"/>
          <w:lang w:val="en-US"/>
        </w:rPr>
        <w:t xml:space="preserve"> providing our services to you in an acceptable manner</w:t>
      </w:r>
      <w:r w:rsidR="00735540" w:rsidRPr="00E75AFE">
        <w:rPr>
          <w:rFonts w:eastAsia="Calibri" w:cs="Arial"/>
          <w:color w:val="404040"/>
          <w:sz w:val="18"/>
          <w:szCs w:val="18"/>
          <w:lang w:val="en-US"/>
        </w:rPr>
        <w:t xml:space="preserve">; </w:t>
      </w:r>
      <w:del w:id="49" w:author="Grace van Baarle" w:date="2026-03-23T13:57:00Z" w16du:dateUtc="2026-03-23T03:57:00Z">
        <w:r w:rsidR="00735540" w:rsidRPr="00E75AFE" w:rsidDel="00F359A5">
          <w:rPr>
            <w:rFonts w:eastAsia="Calibri" w:cs="Arial"/>
            <w:color w:val="404040"/>
            <w:sz w:val="18"/>
            <w:szCs w:val="18"/>
            <w:lang w:val="en-US"/>
          </w:rPr>
          <w:delText>or</w:delText>
        </w:r>
      </w:del>
    </w:p>
    <w:p w14:paraId="543F79A3" w14:textId="48CBB0C4" w:rsidR="00C74C2B" w:rsidRDefault="00735540" w:rsidP="004004CF">
      <w:pPr>
        <w:numPr>
          <w:ilvl w:val="0"/>
          <w:numId w:val="26"/>
        </w:numPr>
        <w:spacing w:after="40"/>
        <w:ind w:left="357" w:hanging="357"/>
        <w:jc w:val="both"/>
        <w:rPr>
          <w:ins w:id="50" w:author="Grace van Baarle" w:date="2026-03-23T13:47:00Z" w16du:dateUtc="2026-03-23T03:47:00Z"/>
          <w:rFonts w:eastAsia="Calibri" w:cs="Arial"/>
          <w:color w:val="404040"/>
          <w:sz w:val="18"/>
          <w:szCs w:val="18"/>
          <w:lang w:val="en-US"/>
        </w:rPr>
      </w:pPr>
      <w:r w:rsidRPr="00E75AFE">
        <w:rPr>
          <w:rFonts w:eastAsia="Calibri" w:cs="Arial"/>
          <w:color w:val="404040"/>
          <w:sz w:val="18"/>
          <w:szCs w:val="18"/>
          <w:lang w:val="en-US"/>
        </w:rPr>
        <w:t>failing to provide us with adequate instructions</w:t>
      </w:r>
      <w:ins w:id="51" w:author="Grace van Baarle" w:date="2026-03-23T14:53:00Z" w16du:dateUtc="2026-03-23T04:53:00Z">
        <w:r w:rsidR="00B64E7A">
          <w:rPr>
            <w:rFonts w:eastAsia="Calibri" w:cs="Arial"/>
            <w:color w:val="404040"/>
            <w:sz w:val="18"/>
            <w:szCs w:val="18"/>
            <w:lang w:val="en-US"/>
          </w:rPr>
          <w:t>;</w:t>
        </w:r>
      </w:ins>
      <w:ins w:id="52" w:author="Grace van Baarle" w:date="2026-04-13T11:59:00Z" w16du:dateUtc="2026-04-13T01:59:00Z">
        <w:r w:rsidR="005F6310">
          <w:rPr>
            <w:rFonts w:eastAsia="Calibri" w:cs="Arial"/>
            <w:color w:val="404040"/>
            <w:sz w:val="18"/>
            <w:szCs w:val="18"/>
            <w:lang w:val="en-US"/>
          </w:rPr>
          <w:t xml:space="preserve"> or</w:t>
        </w:r>
      </w:ins>
      <w:del w:id="53" w:author="Grace van Baarle" w:date="2026-03-23T13:47:00Z" w16du:dateUtc="2026-03-23T03:47:00Z">
        <w:r w:rsidRPr="00E75AFE" w:rsidDel="0016760D">
          <w:rPr>
            <w:rFonts w:eastAsia="Calibri" w:cs="Arial"/>
            <w:color w:val="404040"/>
            <w:sz w:val="18"/>
            <w:szCs w:val="18"/>
            <w:lang w:val="en-US"/>
          </w:rPr>
          <w:delText>.</w:delText>
        </w:r>
      </w:del>
    </w:p>
    <w:p w14:paraId="0FB437CE" w14:textId="2F92F203" w:rsidR="00E927ED" w:rsidRPr="00E927ED" w:rsidRDefault="0016760D" w:rsidP="00E927ED">
      <w:pPr>
        <w:numPr>
          <w:ilvl w:val="0"/>
          <w:numId w:val="26"/>
        </w:numPr>
        <w:spacing w:after="40"/>
        <w:ind w:left="357" w:hanging="357"/>
        <w:jc w:val="both"/>
        <w:rPr>
          <w:ins w:id="54" w:author="Grace van Baarle" w:date="2026-04-13T11:36:00Z" w16du:dateUtc="2026-04-13T01:36:00Z"/>
          <w:rFonts w:eastAsia="Calibri" w:cs="Arial"/>
          <w:color w:val="404040"/>
          <w:sz w:val="18"/>
          <w:szCs w:val="18"/>
          <w:lang w:val="en-US"/>
        </w:rPr>
      </w:pPr>
      <w:ins w:id="55" w:author="Grace van Baarle" w:date="2026-03-23T13:47:00Z" w16du:dateUtc="2026-03-23T03:47:00Z">
        <w:r>
          <w:rPr>
            <w:rFonts w:eastAsia="Calibri" w:cs="Arial"/>
            <w:color w:val="404040"/>
            <w:sz w:val="18"/>
            <w:szCs w:val="18"/>
            <w:lang w:val="en-US"/>
          </w:rPr>
          <w:t xml:space="preserve">where continuing </w:t>
        </w:r>
      </w:ins>
      <w:ins w:id="56" w:author="Grace van Baarle" w:date="2026-03-23T13:56:00Z" w16du:dateUtc="2026-03-23T03:56:00Z">
        <w:r w:rsidR="00F359A5">
          <w:rPr>
            <w:rFonts w:eastAsia="Calibri" w:cs="Arial"/>
            <w:color w:val="404040"/>
            <w:sz w:val="18"/>
            <w:szCs w:val="18"/>
            <w:lang w:val="en-US"/>
          </w:rPr>
          <w:t>would be inconsistent wit</w:t>
        </w:r>
      </w:ins>
      <w:ins w:id="57" w:author="Grace van Baarle" w:date="2026-03-23T13:57:00Z" w16du:dateUtc="2026-03-23T03:57:00Z">
        <w:r w:rsidR="00F359A5">
          <w:rPr>
            <w:rFonts w:eastAsia="Calibri" w:cs="Arial"/>
            <w:color w:val="404040"/>
            <w:sz w:val="18"/>
            <w:szCs w:val="18"/>
            <w:lang w:val="en-US"/>
          </w:rPr>
          <w:t>h our ethical duties or professional responsibilities</w:t>
        </w:r>
      </w:ins>
      <w:ins w:id="58" w:author="Grace van Baarle" w:date="2026-04-13T11:36:00Z" w16du:dateUtc="2026-04-13T01:36:00Z">
        <w:r w:rsidR="00E927ED">
          <w:rPr>
            <w:rFonts w:eastAsia="Calibri" w:cs="Arial"/>
            <w:color w:val="404040"/>
            <w:sz w:val="18"/>
            <w:szCs w:val="18"/>
            <w:lang w:val="en-US"/>
          </w:rPr>
          <w:t>.</w:t>
        </w:r>
      </w:ins>
      <w:ins w:id="59" w:author="Grace van Baarle" w:date="2026-04-12T14:32:00Z" w16du:dateUtc="2026-04-12T04:32:00Z">
        <w:r w:rsidR="00741236">
          <w:rPr>
            <w:rFonts w:eastAsia="Calibri" w:cs="Arial"/>
            <w:color w:val="404040"/>
            <w:sz w:val="18"/>
            <w:szCs w:val="18"/>
            <w:lang w:val="en-US"/>
          </w:rPr>
          <w:t xml:space="preserve"> </w:t>
        </w:r>
      </w:ins>
    </w:p>
    <w:p w14:paraId="2D1A024E" w14:textId="55EAA11E" w:rsidR="00F359A5" w:rsidRPr="00B64E7A" w:rsidRDefault="00E927ED" w:rsidP="00221C63">
      <w:pPr>
        <w:spacing w:before="120" w:after="40"/>
        <w:jc w:val="both"/>
        <w:rPr>
          <w:rFonts w:eastAsia="Calibri" w:cs="Arial"/>
          <w:color w:val="404040"/>
          <w:sz w:val="18"/>
          <w:szCs w:val="18"/>
          <w:lang w:val="en-US"/>
        </w:rPr>
      </w:pPr>
      <w:ins w:id="60" w:author="Grace van Baarle" w:date="2026-04-13T11:36:00Z" w16du:dateUtc="2026-04-13T01:36:00Z">
        <w:r>
          <w:rPr>
            <w:rFonts w:eastAsia="Calibri" w:cs="Arial"/>
            <w:color w:val="404040"/>
            <w:sz w:val="18"/>
            <w:szCs w:val="18"/>
            <w:lang w:val="en-US"/>
          </w:rPr>
          <w:t>T</w:t>
        </w:r>
      </w:ins>
      <w:ins w:id="61" w:author="Grace van Baarle" w:date="2026-04-12T14:32:00Z" w16du:dateUtc="2026-04-12T04:32:00Z">
        <w:r w:rsidR="00741236">
          <w:rPr>
            <w:rFonts w:eastAsia="Calibri" w:cs="Arial"/>
            <w:color w:val="404040"/>
            <w:sz w:val="18"/>
            <w:szCs w:val="18"/>
            <w:lang w:val="en-US"/>
          </w:rPr>
          <w:t>he law may prohibit us</w:t>
        </w:r>
      </w:ins>
      <w:ins w:id="62" w:author="Grace van Baarle" w:date="2026-04-12T14:33:00Z" w16du:dateUtc="2026-04-12T04:33:00Z">
        <w:r w:rsidR="00741236">
          <w:rPr>
            <w:rFonts w:eastAsia="Calibri" w:cs="Arial"/>
            <w:color w:val="404040"/>
            <w:sz w:val="18"/>
            <w:szCs w:val="18"/>
            <w:lang w:val="en-US"/>
          </w:rPr>
          <w:t xml:space="preserve"> from providing reasons for terminati</w:t>
        </w:r>
      </w:ins>
      <w:ins w:id="63" w:author="Grace van Baarle" w:date="2026-04-12T14:34:00Z" w16du:dateUtc="2026-04-12T04:34:00Z">
        <w:r w:rsidR="00741236">
          <w:rPr>
            <w:rFonts w:eastAsia="Calibri" w:cs="Arial"/>
            <w:color w:val="404040"/>
            <w:sz w:val="18"/>
            <w:szCs w:val="18"/>
            <w:lang w:val="en-US"/>
          </w:rPr>
          <w:t xml:space="preserve">ng this </w:t>
        </w:r>
      </w:ins>
      <w:ins w:id="64" w:author="Grace van Baarle" w:date="2026-04-12T14:35:00Z" w16du:dateUtc="2026-04-12T04:35:00Z">
        <w:r w:rsidR="00741236">
          <w:rPr>
            <w:rFonts w:eastAsia="Calibri" w:cs="Arial"/>
            <w:color w:val="404040"/>
            <w:sz w:val="18"/>
            <w:szCs w:val="18"/>
            <w:lang w:val="en-US"/>
          </w:rPr>
          <w:t>Costs Agreement</w:t>
        </w:r>
      </w:ins>
      <w:r w:rsidR="00221C63">
        <w:rPr>
          <w:rFonts w:eastAsia="Calibri" w:cs="Arial"/>
          <w:color w:val="404040"/>
          <w:sz w:val="18"/>
          <w:szCs w:val="18"/>
          <w:lang w:val="en-US"/>
        </w:rPr>
        <w:t>.</w:t>
      </w:r>
    </w:p>
    <w:p w14:paraId="38A74ACA" w14:textId="51D0D9C7" w:rsidR="00735540" w:rsidRPr="00E75AFE" w:rsidRDefault="00735540" w:rsidP="004004CF">
      <w:pPr>
        <w:spacing w:before="240" w:after="80"/>
        <w:jc w:val="both"/>
        <w:rPr>
          <w:rFonts w:eastAsia="Calibri" w:cs="Arial"/>
          <w:color w:val="404040"/>
          <w:sz w:val="18"/>
          <w:szCs w:val="18"/>
          <w:lang w:val="en-US"/>
        </w:rPr>
      </w:pPr>
      <w:r w:rsidRPr="00E75AFE">
        <w:rPr>
          <w:rFonts w:eastAsia="Calibri" w:cs="Arial"/>
          <w:color w:val="404040"/>
          <w:sz w:val="18"/>
          <w:szCs w:val="18"/>
          <w:lang w:val="en-US"/>
        </w:rPr>
        <w:t>If we cease to act for you:</w:t>
      </w:r>
    </w:p>
    <w:p w14:paraId="04ECEB7F" w14:textId="77777777" w:rsidR="00735540" w:rsidRPr="00E75AFE" w:rsidRDefault="00735540" w:rsidP="004004CF">
      <w:pPr>
        <w:numPr>
          <w:ilvl w:val="0"/>
          <w:numId w:val="27"/>
        </w:numPr>
        <w:spacing w:after="0"/>
        <w:jc w:val="both"/>
        <w:rPr>
          <w:rFonts w:eastAsia="Calibri" w:cs="Arial"/>
          <w:color w:val="404040"/>
          <w:sz w:val="18"/>
          <w:szCs w:val="18"/>
          <w:lang w:val="en-US"/>
        </w:rPr>
      </w:pPr>
      <w:r w:rsidRPr="00E75AFE">
        <w:rPr>
          <w:rFonts w:eastAsia="Calibri" w:cs="Arial"/>
          <w:color w:val="404040"/>
          <w:sz w:val="18"/>
          <w:szCs w:val="18"/>
          <w:lang w:val="en-US"/>
        </w:rPr>
        <w:t>we will remove our name from the court record in any court proceedings;</w:t>
      </w:r>
    </w:p>
    <w:p w14:paraId="10131EE3" w14:textId="77777777" w:rsidR="00735540" w:rsidRPr="00E75AFE" w:rsidRDefault="00735540" w:rsidP="004004CF">
      <w:pPr>
        <w:numPr>
          <w:ilvl w:val="0"/>
          <w:numId w:val="27"/>
        </w:numPr>
        <w:spacing w:after="0"/>
        <w:jc w:val="both"/>
        <w:rPr>
          <w:rFonts w:eastAsia="Calibri" w:cs="Arial"/>
          <w:color w:val="404040"/>
          <w:sz w:val="18"/>
          <w:szCs w:val="18"/>
          <w:lang w:val="en-US"/>
        </w:rPr>
      </w:pPr>
      <w:r w:rsidRPr="00E75AFE">
        <w:rPr>
          <w:rFonts w:eastAsia="Calibri" w:cs="Arial"/>
          <w:color w:val="404040"/>
          <w:sz w:val="18"/>
          <w:szCs w:val="18"/>
          <w:lang w:val="en-US"/>
        </w:rPr>
        <w:t>you will receive a final bill for all outstanding legal costs;</w:t>
      </w:r>
    </w:p>
    <w:p w14:paraId="4894A356" w14:textId="3620024C" w:rsidR="00735540" w:rsidRDefault="00E712BD" w:rsidP="004004CF">
      <w:pPr>
        <w:numPr>
          <w:ilvl w:val="0"/>
          <w:numId w:val="27"/>
        </w:numPr>
        <w:spacing w:after="0"/>
        <w:jc w:val="both"/>
        <w:rPr>
          <w:rFonts w:eastAsia="Calibri" w:cs="Arial"/>
          <w:color w:val="404040"/>
          <w:sz w:val="18"/>
          <w:szCs w:val="18"/>
          <w:lang w:val="en-US"/>
        </w:rPr>
      </w:pPr>
      <w:r>
        <w:rPr>
          <w:rFonts w:eastAsia="Calibri" w:cs="Arial"/>
          <w:color w:val="404040"/>
          <w:sz w:val="18"/>
          <w:szCs w:val="18"/>
          <w:lang w:val="en-US"/>
        </w:rPr>
        <w:t>subject to any dispute of a bill in accordance with this Cost</w:t>
      </w:r>
      <w:r w:rsidR="00C262F1">
        <w:rPr>
          <w:rFonts w:eastAsia="Calibri" w:cs="Arial"/>
          <w:color w:val="404040"/>
          <w:sz w:val="18"/>
          <w:szCs w:val="18"/>
          <w:lang w:val="en-US"/>
        </w:rPr>
        <w:t>s</w:t>
      </w:r>
      <w:r>
        <w:rPr>
          <w:rFonts w:eastAsia="Calibri" w:cs="Arial"/>
          <w:color w:val="404040"/>
          <w:sz w:val="18"/>
          <w:szCs w:val="18"/>
          <w:lang w:val="en-US"/>
        </w:rPr>
        <w:t xml:space="preserve"> Agreement, </w:t>
      </w:r>
      <w:r w:rsidR="00735540" w:rsidRPr="00E75AFE">
        <w:rPr>
          <w:rFonts w:eastAsia="Calibri" w:cs="Arial"/>
          <w:color w:val="404040"/>
          <w:sz w:val="18"/>
          <w:szCs w:val="18"/>
          <w:lang w:val="en-US"/>
        </w:rPr>
        <w:t xml:space="preserve">you must pay our legal costs up </w:t>
      </w:r>
      <w:proofErr w:type="gramStart"/>
      <w:r w:rsidR="00735540" w:rsidRPr="00E75AFE">
        <w:rPr>
          <w:rFonts w:eastAsia="Calibri" w:cs="Arial"/>
          <w:color w:val="404040"/>
          <w:sz w:val="18"/>
          <w:szCs w:val="18"/>
          <w:lang w:val="en-US"/>
        </w:rPr>
        <w:t>until</w:t>
      </w:r>
      <w:proofErr w:type="gramEnd"/>
      <w:r w:rsidR="00735540" w:rsidRPr="00E75AFE">
        <w:rPr>
          <w:rFonts w:eastAsia="Calibri" w:cs="Arial"/>
          <w:color w:val="404040"/>
          <w:sz w:val="18"/>
          <w:szCs w:val="18"/>
          <w:lang w:val="en-US"/>
        </w:rPr>
        <w:t xml:space="preserve"> the date when we cease to act.</w:t>
      </w:r>
    </w:p>
    <w:p w14:paraId="127AA8A4" w14:textId="77777777" w:rsidR="00676E46" w:rsidRPr="00E75AFE" w:rsidRDefault="00676E46" w:rsidP="004004CF">
      <w:pPr>
        <w:spacing w:after="0"/>
        <w:ind w:left="360"/>
        <w:jc w:val="both"/>
        <w:rPr>
          <w:rFonts w:eastAsia="Calibri" w:cs="Arial"/>
          <w:color w:val="404040"/>
          <w:sz w:val="18"/>
          <w:szCs w:val="18"/>
          <w:lang w:val="en-US"/>
        </w:rPr>
      </w:pPr>
    </w:p>
    <w:p w14:paraId="094AEEEA" w14:textId="7C6A225E" w:rsidR="00735540" w:rsidRDefault="0077274C" w:rsidP="004004CF">
      <w:pPr>
        <w:spacing w:before="120"/>
        <w:jc w:val="both"/>
        <w:rPr>
          <w:rFonts w:eastAsia="Calibri" w:cs="Arial"/>
          <w:color w:val="404040"/>
          <w:sz w:val="18"/>
          <w:szCs w:val="18"/>
        </w:rPr>
      </w:pPr>
      <w:sdt>
        <w:sdtPr>
          <w:id w:val="119743915"/>
          <w:placeholder>
            <w:docPart w:val="9D60CDDABECA4EC69D882FC00C5DA1C0"/>
          </w:placeholder>
        </w:sdtPr>
        <w:sdtEndPr/>
        <w:sdtContent>
          <w:r w:rsidR="008A5CDE" w:rsidRPr="00617C7F">
            <w:rPr>
              <w:rFonts w:eastAsia="Calibri" w:cs="Arial"/>
              <w:color w:val="404040"/>
              <w:sz w:val="18"/>
              <w:szCs w:val="18"/>
              <w:highlight w:val="yellow"/>
            </w:rPr>
            <w:t>&lt;&lt;Option 1 fixed fees&gt;&gt;</w:t>
          </w:r>
        </w:sdtContent>
      </w:sdt>
      <w:r w:rsidR="008A5CDE" w:rsidRPr="00617C7F">
        <w:rPr>
          <w:rFonts w:eastAsia="Calibri" w:cs="Arial"/>
          <w:color w:val="404040"/>
          <w:sz w:val="18"/>
          <w:szCs w:val="18"/>
          <w:highlight w:val="yellow"/>
        </w:rPr>
        <w:t xml:space="preserve"> </w:t>
      </w:r>
    </w:p>
    <w:p w14:paraId="098894B4" w14:textId="1F882496" w:rsidR="00735540" w:rsidRPr="006B2520" w:rsidRDefault="00735540" w:rsidP="004004CF">
      <w:pPr>
        <w:pStyle w:val="Body"/>
        <w:spacing w:before="120"/>
        <w:jc w:val="both"/>
      </w:pPr>
      <w:r w:rsidRPr="006B2520">
        <w:t>If our engagement ends or your matter concludes before we complete the scope of work, you must pay that part of the fixed fee that reasonably reflects the value of the work performed to the date of the termination or conclusion of the matter, plus any expenses and disbursements which are not included in the fixed fee</w:t>
      </w:r>
      <w:r w:rsidR="00E712BD" w:rsidRPr="00E712BD">
        <w:t xml:space="preserve"> </w:t>
      </w:r>
      <w:r w:rsidR="00E712BD">
        <w:t>but have been reasonably incurred in order for us to complete the work</w:t>
      </w:r>
      <w:r w:rsidRPr="006B2520">
        <w:t>.</w:t>
      </w:r>
    </w:p>
    <w:bookmarkStart w:id="65" w:name="_Hlk200371428"/>
    <w:p w14:paraId="57BD616E" w14:textId="50CF9881" w:rsidR="00735540" w:rsidRPr="006B2520" w:rsidRDefault="0077274C" w:rsidP="004004CF">
      <w:pPr>
        <w:pStyle w:val="Body"/>
        <w:spacing w:before="120" w:after="120"/>
        <w:jc w:val="both"/>
      </w:pPr>
      <w:sdt>
        <w:sdtPr>
          <w:id w:val="-458964581"/>
          <w:placeholder>
            <w:docPart w:val="C0D271E656F44B8CA5FA80F3545AAAD1"/>
          </w:placeholder>
        </w:sdtPr>
        <w:sdtEndPr/>
        <w:sdtContent>
          <w:r w:rsidR="008A5CDE" w:rsidRPr="008A5CDE">
            <w:rPr>
              <w:highlight w:val="yellow"/>
            </w:rPr>
            <w:t>&lt;&lt;</w:t>
          </w:r>
          <w:r w:rsidR="008A5CDE" w:rsidRPr="008A5CDE">
            <w:rPr>
              <w:rFonts w:eastAsia="Calibri"/>
              <w:highlight w:val="yellow"/>
            </w:rPr>
            <w:t>Option 2 hourly rate&gt;&gt;</w:t>
          </w:r>
        </w:sdtContent>
      </w:sdt>
      <w:bookmarkEnd w:id="65"/>
      <w:r w:rsidR="008A5CDE" w:rsidRPr="00B51476">
        <w:rPr>
          <w:rFonts w:eastAsia="Calibri"/>
          <w:highlight w:val="yellow"/>
        </w:rPr>
        <w:t xml:space="preserve"> </w:t>
      </w:r>
    </w:p>
    <w:p w14:paraId="31ACB670" w14:textId="10883988" w:rsidR="00735540" w:rsidRDefault="00735540" w:rsidP="004004CF">
      <w:pPr>
        <w:pStyle w:val="Body"/>
        <w:jc w:val="both"/>
      </w:pPr>
      <w:r w:rsidRPr="006B2520">
        <w:t xml:space="preserve">If our engagement ends or your matter concludes before we complete the scope of work, </w:t>
      </w:r>
      <w:r w:rsidR="00E712BD">
        <w:t>subject to any dispute of a bill in accordance with th</w:t>
      </w:r>
      <w:r w:rsidR="005F0757">
        <w:t xml:space="preserve">e </w:t>
      </w:r>
      <w:r w:rsidR="00046F97">
        <w:t>LPA</w:t>
      </w:r>
      <w:r w:rsidR="005F0757" w:rsidRPr="00A553F7">
        <w:t>)</w:t>
      </w:r>
      <w:r w:rsidR="00BA54F8">
        <w:t xml:space="preserve"> and this Costs Agreement</w:t>
      </w:r>
      <w:r w:rsidR="00E712BD" w:rsidRPr="00EF3C1C">
        <w:t>,</w:t>
      </w:r>
      <w:r w:rsidR="00E712BD">
        <w:t xml:space="preserve"> </w:t>
      </w:r>
      <w:r w:rsidRPr="006B2520">
        <w:t>you must pay us the value of the work performed to the date of the termination or conclusion of the matter, plus any expenses and disbursements</w:t>
      </w:r>
      <w:r w:rsidR="0008779A">
        <w:t xml:space="preserve"> that have been reasonably incurred in order for us to complete the work</w:t>
      </w:r>
      <w:r w:rsidRPr="006B2520">
        <w:t>.</w:t>
      </w:r>
    </w:p>
    <w:p w14:paraId="493ED3E5" w14:textId="24FA201B" w:rsidR="00735540" w:rsidRPr="00885D37" w:rsidRDefault="00DE2521" w:rsidP="004004CF">
      <w:pPr>
        <w:pStyle w:val="Heading2"/>
        <w:numPr>
          <w:ilvl w:val="0"/>
          <w:numId w:val="48"/>
        </w:numPr>
        <w:spacing w:before="240"/>
        <w:jc w:val="both"/>
      </w:pPr>
      <w:r>
        <w:t xml:space="preserve"> </w:t>
      </w:r>
      <w:r w:rsidR="00735540">
        <w:t>Copyright and f</w:t>
      </w:r>
      <w:r w:rsidR="00735540" w:rsidRPr="00885D37">
        <w:t xml:space="preserve">ile </w:t>
      </w:r>
      <w:r w:rsidR="00735540">
        <w:t>r</w:t>
      </w:r>
      <w:r w:rsidR="00735540" w:rsidRPr="00885D37">
        <w:t>etention</w:t>
      </w:r>
    </w:p>
    <w:p w14:paraId="0A53DC60" w14:textId="0AB6591E" w:rsidR="00735540" w:rsidRDefault="00735540" w:rsidP="004004CF">
      <w:pPr>
        <w:pStyle w:val="Body"/>
        <w:spacing w:before="120"/>
        <w:jc w:val="both"/>
      </w:pPr>
      <w:r w:rsidRPr="0059160F">
        <w:t xml:space="preserve">We may use precedents and other tools in providing our services to you. You have a right to use the documents we prepare for you only for the purposes for which they are supplied. Unless otherwise agreed, we retain </w:t>
      </w:r>
      <w:r w:rsidR="00E712BD">
        <w:t xml:space="preserve">the </w:t>
      </w:r>
      <w:r w:rsidRPr="0059160F">
        <w:t>copyright</w:t>
      </w:r>
      <w:r w:rsidR="00E712BD" w:rsidRPr="00E712BD">
        <w:t xml:space="preserve"> </w:t>
      </w:r>
      <w:r w:rsidR="00E712BD">
        <w:t>in any documents that we prepare for you</w:t>
      </w:r>
      <w:r w:rsidRPr="0059160F">
        <w:t>.</w:t>
      </w:r>
    </w:p>
    <w:p w14:paraId="38863A93" w14:textId="2C642EAD" w:rsidR="000C1A80" w:rsidRDefault="000C1A80" w:rsidP="004004CF">
      <w:pPr>
        <w:pStyle w:val="Body"/>
        <w:spacing w:before="120"/>
        <w:jc w:val="both"/>
      </w:pPr>
      <w:proofErr w:type="gramStart"/>
      <w:r w:rsidRPr="00CD54B9">
        <w:t>You</w:t>
      </w:r>
      <w:proofErr w:type="gramEnd"/>
      <w:r w:rsidRPr="00CD54B9">
        <w:t xml:space="preserve"> consent to</w:t>
      </w:r>
      <w:r>
        <w:t>:</w:t>
      </w:r>
      <w:r w:rsidRPr="00CD54B9">
        <w:t xml:space="preserve"> </w:t>
      </w:r>
    </w:p>
    <w:p w14:paraId="1081DB7E" w14:textId="77777777" w:rsidR="000C1A80" w:rsidRDefault="000C1A80" w:rsidP="004004CF">
      <w:pPr>
        <w:pStyle w:val="Body"/>
        <w:numPr>
          <w:ilvl w:val="0"/>
          <w:numId w:val="29"/>
        </w:numPr>
        <w:spacing w:before="120" w:line="240" w:lineRule="auto"/>
        <w:ind w:left="284" w:hanging="284"/>
        <w:jc w:val="both"/>
      </w:pPr>
      <w:r w:rsidRPr="00CD54B9">
        <w:t>your documents being held in electronic form</w:t>
      </w:r>
      <w:r>
        <w:t>;</w:t>
      </w:r>
    </w:p>
    <w:p w14:paraId="60CE2C31" w14:textId="22C7EAEF" w:rsidR="000C1A80" w:rsidRPr="00455977" w:rsidRDefault="000C1A80" w:rsidP="004004CF">
      <w:pPr>
        <w:pStyle w:val="Body"/>
        <w:numPr>
          <w:ilvl w:val="0"/>
          <w:numId w:val="29"/>
        </w:numPr>
        <w:spacing w:before="120" w:line="240" w:lineRule="auto"/>
        <w:ind w:left="284" w:hanging="284"/>
        <w:jc w:val="both"/>
      </w:pPr>
      <w:r w:rsidRPr="00455977">
        <w:t>us destroying any paper duplicates at any time;</w:t>
      </w:r>
      <w:r w:rsidR="00D40736">
        <w:t xml:space="preserve"> </w:t>
      </w:r>
    </w:p>
    <w:p w14:paraId="3817CEEA" w14:textId="49FD1867" w:rsidR="000C1A80" w:rsidRPr="0059160F" w:rsidRDefault="000C1A80" w:rsidP="004004CF">
      <w:pPr>
        <w:pStyle w:val="Body"/>
        <w:numPr>
          <w:ilvl w:val="0"/>
          <w:numId w:val="29"/>
        </w:numPr>
        <w:ind w:left="284" w:hanging="284"/>
        <w:jc w:val="both"/>
      </w:pPr>
      <w:r w:rsidRPr="00455977">
        <w:t xml:space="preserve">us transferring your documents </w:t>
      </w:r>
      <w:r>
        <w:t xml:space="preserve">to you </w:t>
      </w:r>
      <w:r w:rsidRPr="00455977">
        <w:t>in electronic form</w:t>
      </w:r>
      <w:r>
        <w:t>at</w:t>
      </w:r>
      <w:r w:rsidR="00D40736">
        <w:t>.</w:t>
      </w:r>
      <w:r w:rsidR="00E712BD">
        <w:t xml:space="preserve"> </w:t>
      </w:r>
    </w:p>
    <w:p w14:paraId="416C3683" w14:textId="23246C97" w:rsidR="006409D0" w:rsidRDefault="00735540" w:rsidP="004004CF">
      <w:pPr>
        <w:pStyle w:val="Body"/>
        <w:spacing w:before="120"/>
        <w:jc w:val="both"/>
      </w:pPr>
      <w:r w:rsidRPr="0059160F">
        <w:t xml:space="preserve">At </w:t>
      </w:r>
      <w:r w:rsidR="00BB5E74">
        <w:t>the completion</w:t>
      </w:r>
      <w:r w:rsidR="000C1A80">
        <w:t xml:space="preserve"> of this</w:t>
      </w:r>
      <w:r w:rsidR="00BB5E74">
        <w:t xml:space="preserve"> matter </w:t>
      </w:r>
      <w:r w:rsidRPr="0059160F">
        <w:t xml:space="preserve">and if all outstanding </w:t>
      </w:r>
      <w:r w:rsidR="00BB5E74">
        <w:t>legal cost</w:t>
      </w:r>
      <w:r w:rsidR="00F6249F">
        <w:t>s</w:t>
      </w:r>
      <w:r w:rsidRPr="0059160F">
        <w:t xml:space="preserve"> are paid</w:t>
      </w:r>
      <w:r w:rsidR="006409D0">
        <w:t>:</w:t>
      </w:r>
    </w:p>
    <w:p w14:paraId="2162C94D" w14:textId="6F6364ED" w:rsidR="006409D0" w:rsidRPr="00410660" w:rsidRDefault="006409D0" w:rsidP="004004CF">
      <w:pPr>
        <w:pStyle w:val="Body"/>
        <w:numPr>
          <w:ilvl w:val="0"/>
          <w:numId w:val="39"/>
        </w:numPr>
        <w:spacing w:before="120"/>
        <w:ind w:left="284" w:hanging="284"/>
        <w:jc w:val="both"/>
      </w:pPr>
      <w:proofErr w:type="gramStart"/>
      <w:r>
        <w:t>we</w:t>
      </w:r>
      <w:proofErr w:type="gramEnd"/>
      <w:r>
        <w:t xml:space="preserve"> </w:t>
      </w:r>
      <w:r w:rsidR="001F66D3">
        <w:t>may</w:t>
      </w:r>
      <w:r>
        <w:t xml:space="preserve"> write to you to seek instructions about the </w:t>
      </w:r>
      <w:r w:rsidRPr="00410660">
        <w:t xml:space="preserve">collection </w:t>
      </w:r>
      <w:r w:rsidR="0083711E" w:rsidRPr="00410660">
        <w:t xml:space="preserve">or transfer </w:t>
      </w:r>
      <w:r w:rsidRPr="00410660">
        <w:t>of your documents without charge</w:t>
      </w:r>
      <w:r w:rsidR="005A2595" w:rsidRPr="00410660">
        <w:t>,</w:t>
      </w:r>
      <w:r w:rsidRPr="00410660">
        <w:t xml:space="preserve"> or</w:t>
      </w:r>
      <w:r w:rsidR="005A2595" w:rsidRPr="00410660">
        <w:t xml:space="preserve"> the</w:t>
      </w:r>
      <w:r w:rsidRPr="00410660">
        <w:t xml:space="preserve"> destruction of your documents; </w:t>
      </w:r>
      <w:r w:rsidR="001F66D3">
        <w:t>and</w:t>
      </w:r>
    </w:p>
    <w:p w14:paraId="65D14CC9" w14:textId="7CCD063F" w:rsidR="006409D0" w:rsidRDefault="006409D0" w:rsidP="004004CF">
      <w:pPr>
        <w:pStyle w:val="Body"/>
        <w:numPr>
          <w:ilvl w:val="0"/>
          <w:numId w:val="39"/>
        </w:numPr>
        <w:spacing w:before="120"/>
        <w:ind w:left="284" w:hanging="284"/>
        <w:jc w:val="both"/>
      </w:pPr>
      <w:proofErr w:type="gramStart"/>
      <w:r w:rsidRPr="00410660">
        <w:t>if</w:t>
      </w:r>
      <w:proofErr w:type="gramEnd"/>
      <w:r w:rsidRPr="00410660">
        <w:t xml:space="preserve"> you do not collect or provide instructions</w:t>
      </w:r>
      <w:r w:rsidR="0083711E" w:rsidRPr="00410660">
        <w:t xml:space="preserve"> to transfer or destroy your documents</w:t>
      </w:r>
      <w:r>
        <w:t>, please note the relevant legislation provides that we may destroy a client document relating to a matter if—</w:t>
      </w:r>
    </w:p>
    <w:p w14:paraId="297BB59B" w14:textId="73F1A2E1" w:rsidR="006409D0" w:rsidRDefault="006409D0" w:rsidP="004004CF">
      <w:pPr>
        <w:pStyle w:val="Body"/>
        <w:numPr>
          <w:ilvl w:val="0"/>
          <w:numId w:val="40"/>
        </w:numPr>
        <w:spacing w:before="120"/>
        <w:ind w:left="709" w:hanging="283"/>
        <w:jc w:val="both"/>
      </w:pPr>
      <w:proofErr w:type="gramStart"/>
      <w:r>
        <w:t>it</w:t>
      </w:r>
      <w:proofErr w:type="gramEnd"/>
      <w:r>
        <w:t xml:space="preserve"> </w:t>
      </w:r>
      <w:proofErr w:type="gramStart"/>
      <w:r>
        <w:t>is</w:t>
      </w:r>
      <w:proofErr w:type="gramEnd"/>
      <w:r>
        <w:t xml:space="preserve"> at least 7 years since the completion of the matter; and</w:t>
      </w:r>
    </w:p>
    <w:p w14:paraId="09F2B515" w14:textId="25B1AFC2" w:rsidR="006409D0" w:rsidRDefault="006409D0" w:rsidP="004004CF">
      <w:pPr>
        <w:pStyle w:val="Body"/>
        <w:numPr>
          <w:ilvl w:val="0"/>
          <w:numId w:val="40"/>
        </w:numPr>
        <w:spacing w:before="120"/>
        <w:ind w:left="709" w:hanging="283"/>
        <w:jc w:val="both"/>
      </w:pPr>
      <w:proofErr w:type="gramStart"/>
      <w:r>
        <w:t>we</w:t>
      </w:r>
      <w:proofErr w:type="gramEnd"/>
      <w:r>
        <w:t xml:space="preserve"> have been unable, despite making reasonable efforts, to obtain instructions from you about the destruction of the document; and</w:t>
      </w:r>
    </w:p>
    <w:p w14:paraId="6855A07B" w14:textId="0DD0D947" w:rsidR="00BB5E74" w:rsidRDefault="006409D0" w:rsidP="004004CF">
      <w:pPr>
        <w:pStyle w:val="Body"/>
        <w:numPr>
          <w:ilvl w:val="0"/>
          <w:numId w:val="40"/>
        </w:numPr>
        <w:spacing w:before="120"/>
        <w:ind w:left="709" w:hanging="283"/>
        <w:jc w:val="both"/>
      </w:pPr>
      <w:proofErr w:type="gramStart"/>
      <w:r>
        <w:t>it</w:t>
      </w:r>
      <w:proofErr w:type="gramEnd"/>
      <w:r>
        <w:t xml:space="preserve"> is reasonable in the circumstances, having regard to the nature and content of the document, to destroy the document. </w:t>
      </w:r>
    </w:p>
    <w:p w14:paraId="7AA4B454" w14:textId="2AAE6CD9" w:rsidR="00BB5E74" w:rsidRPr="00455977" w:rsidRDefault="00DE2521" w:rsidP="004004CF">
      <w:pPr>
        <w:pStyle w:val="Body"/>
        <w:numPr>
          <w:ilvl w:val="0"/>
          <w:numId w:val="48"/>
        </w:numPr>
        <w:spacing w:before="240" w:after="120" w:line="240" w:lineRule="auto"/>
        <w:jc w:val="both"/>
      </w:pPr>
      <w:r>
        <w:rPr>
          <w:b/>
          <w:bCs/>
          <w:iCs/>
          <w:color w:val="000000" w:themeColor="text1"/>
          <w:sz w:val="24"/>
          <w:szCs w:val="28"/>
        </w:rPr>
        <w:t xml:space="preserve"> </w:t>
      </w:r>
      <w:r w:rsidR="00BB5E74" w:rsidRPr="00BB5E74">
        <w:rPr>
          <w:b/>
          <w:bCs/>
          <w:iCs/>
          <w:color w:val="000000" w:themeColor="text1"/>
          <w:sz w:val="24"/>
          <w:szCs w:val="28"/>
        </w:rPr>
        <w:t xml:space="preserve">Privacy </w:t>
      </w:r>
    </w:p>
    <w:p w14:paraId="4913E750" w14:textId="77777777" w:rsidR="004D26DC" w:rsidRDefault="00735540" w:rsidP="004004CF">
      <w:pPr>
        <w:spacing w:before="120" w:after="40"/>
        <w:jc w:val="both"/>
        <w:rPr>
          <w:ins w:id="66" w:author="Grace van Baarle" w:date="2026-03-23T14:57:00Z" w16du:dateUtc="2026-03-23T04:57:00Z"/>
          <w:rFonts w:eastAsia="Calibri" w:cs="Arial"/>
          <w:color w:val="404040"/>
          <w:sz w:val="18"/>
          <w:szCs w:val="18"/>
          <w:lang w:val="en-US"/>
        </w:rPr>
      </w:pPr>
      <w:r w:rsidRPr="00330015">
        <w:rPr>
          <w:rFonts w:eastAsia="Calibri" w:cs="Arial"/>
          <w:color w:val="404040"/>
          <w:sz w:val="18"/>
          <w:szCs w:val="18"/>
          <w:lang w:val="en-US"/>
        </w:rPr>
        <w:t xml:space="preserve">The </w:t>
      </w:r>
      <w:r w:rsidRPr="00330015">
        <w:rPr>
          <w:rFonts w:eastAsia="Calibri" w:cs="Arial"/>
          <w:i/>
          <w:color w:val="404040"/>
          <w:sz w:val="18"/>
          <w:szCs w:val="18"/>
          <w:lang w:val="en-US"/>
        </w:rPr>
        <w:t>Privacy Act 1988</w:t>
      </w:r>
      <w:r w:rsidRPr="00330015">
        <w:rPr>
          <w:rFonts w:eastAsia="Calibri" w:cs="Arial"/>
          <w:color w:val="404040"/>
          <w:sz w:val="18"/>
          <w:szCs w:val="18"/>
          <w:lang w:val="en-US"/>
        </w:rPr>
        <w:t xml:space="preserve"> (Cth) and other privacy legislation </w:t>
      </w:r>
      <w:r w:rsidR="00A57C31">
        <w:rPr>
          <w:rFonts w:eastAsia="Calibri" w:cs="Arial"/>
          <w:color w:val="404040"/>
          <w:sz w:val="18"/>
          <w:szCs w:val="18"/>
          <w:lang w:val="en-US"/>
        </w:rPr>
        <w:t xml:space="preserve">may </w:t>
      </w:r>
      <w:r w:rsidRPr="00330015">
        <w:rPr>
          <w:rFonts w:eastAsia="Calibri" w:cs="Arial"/>
          <w:color w:val="404040"/>
          <w:sz w:val="18"/>
          <w:szCs w:val="18"/>
          <w:lang w:val="en-US"/>
        </w:rPr>
        <w:t>appl</w:t>
      </w:r>
      <w:r w:rsidR="00A57C31">
        <w:rPr>
          <w:rFonts w:eastAsia="Calibri" w:cs="Arial"/>
          <w:color w:val="404040"/>
          <w:sz w:val="18"/>
          <w:szCs w:val="18"/>
          <w:lang w:val="en-US"/>
        </w:rPr>
        <w:t>y</w:t>
      </w:r>
      <w:r w:rsidRPr="00330015">
        <w:rPr>
          <w:rFonts w:eastAsia="Calibri" w:cs="Arial"/>
          <w:color w:val="404040"/>
          <w:sz w:val="18"/>
          <w:szCs w:val="18"/>
          <w:lang w:val="en-US"/>
        </w:rPr>
        <w:t xml:space="preserve"> when we collect personal information from you. Except for your name and address, this information is also confidential and may be protected by </w:t>
      </w:r>
      <w:proofErr w:type="gramStart"/>
      <w:r w:rsidRPr="00330015">
        <w:rPr>
          <w:rFonts w:eastAsia="Calibri" w:cs="Arial"/>
          <w:color w:val="404040"/>
          <w:sz w:val="18"/>
          <w:szCs w:val="18"/>
          <w:lang w:val="en-US"/>
        </w:rPr>
        <w:t>legal professional</w:t>
      </w:r>
      <w:proofErr w:type="gramEnd"/>
      <w:r w:rsidRPr="00330015">
        <w:rPr>
          <w:rFonts w:eastAsia="Calibri" w:cs="Arial"/>
          <w:color w:val="404040"/>
          <w:sz w:val="18"/>
          <w:szCs w:val="18"/>
          <w:lang w:val="en-US"/>
        </w:rPr>
        <w:t xml:space="preserve"> privilege. </w:t>
      </w:r>
    </w:p>
    <w:p w14:paraId="53141773" w14:textId="44A6F5AF" w:rsidR="00735540" w:rsidRDefault="004637A1" w:rsidP="004004CF">
      <w:pPr>
        <w:spacing w:before="120" w:after="40"/>
        <w:jc w:val="both"/>
        <w:rPr>
          <w:rFonts w:eastAsia="Calibri" w:cs="Arial"/>
          <w:color w:val="404040"/>
          <w:sz w:val="18"/>
          <w:szCs w:val="18"/>
          <w:lang w:val="en-US"/>
        </w:rPr>
      </w:pPr>
      <w:ins w:id="67" w:author="Grace van Baarle" w:date="2026-03-23T16:34:00Z" w16du:dateUtc="2026-03-23T06:34:00Z">
        <w:r>
          <w:rPr>
            <w:rFonts w:eastAsia="Calibri" w:cs="Arial"/>
            <w:color w:val="404040"/>
            <w:sz w:val="18"/>
            <w:szCs w:val="18"/>
            <w:highlight w:val="yellow"/>
            <w:lang w:val="en-US"/>
          </w:rPr>
          <w:t>&lt;&lt;</w:t>
        </w:r>
      </w:ins>
      <w:ins w:id="68" w:author="Grace van Baarle" w:date="2026-03-23T14:57:00Z" w16du:dateUtc="2026-03-23T04:57:00Z">
        <w:r w:rsidR="004D26DC" w:rsidRPr="00E74EE2">
          <w:rPr>
            <w:rFonts w:eastAsia="Calibri" w:cs="Arial"/>
            <w:color w:val="404040"/>
            <w:sz w:val="18"/>
            <w:szCs w:val="18"/>
            <w:highlight w:val="yellow"/>
            <w:lang w:val="en-US"/>
          </w:rPr>
          <w:t xml:space="preserve">You consent to </w:t>
        </w:r>
      </w:ins>
      <w:ins w:id="69" w:author="Grace van Baarle" w:date="2026-03-23T14:58:00Z" w16du:dateUtc="2026-03-23T04:58:00Z">
        <w:r w:rsidR="004D26DC" w:rsidRPr="00E74EE2">
          <w:rPr>
            <w:rFonts w:eastAsia="Calibri" w:cs="Arial"/>
            <w:color w:val="404040"/>
            <w:sz w:val="18"/>
            <w:szCs w:val="18"/>
            <w:highlight w:val="yellow"/>
            <w:lang w:val="en-US"/>
          </w:rPr>
          <w:t xml:space="preserve">us verifying your and </w:t>
        </w:r>
      </w:ins>
      <w:ins w:id="70" w:author="Grace van Baarle" w:date="2026-03-23T14:59:00Z" w16du:dateUtc="2026-03-23T04:59:00Z">
        <w:r w:rsidR="004D26DC" w:rsidRPr="00E74EE2">
          <w:rPr>
            <w:rFonts w:eastAsia="Calibri" w:cs="Arial"/>
            <w:color w:val="404040"/>
            <w:sz w:val="18"/>
            <w:szCs w:val="18"/>
            <w:highlight w:val="yellow"/>
            <w:lang w:val="en-US"/>
          </w:rPr>
          <w:t xml:space="preserve">your representative’s identity electronically and to us disclosing your information to third parties to help us meet our </w:t>
        </w:r>
      </w:ins>
      <w:ins w:id="71" w:author="Grace van Baarle" w:date="2026-03-23T16:33:00Z" w16du:dateUtc="2026-03-23T06:33:00Z">
        <w:r w:rsidRPr="00E74EE2">
          <w:rPr>
            <w:rFonts w:eastAsia="Calibri" w:cs="Arial"/>
            <w:color w:val="404040"/>
            <w:sz w:val="18"/>
            <w:szCs w:val="18"/>
            <w:highlight w:val="yellow"/>
            <w:lang w:val="en-US"/>
          </w:rPr>
          <w:t>AML/CTF obligations.</w:t>
        </w:r>
      </w:ins>
      <w:ins w:id="72" w:author="Grace van Baarle" w:date="2026-03-23T16:34:00Z" w16du:dateUtc="2026-03-23T06:34:00Z">
        <w:r>
          <w:rPr>
            <w:rFonts w:eastAsia="Calibri" w:cs="Arial"/>
            <w:color w:val="404040"/>
            <w:sz w:val="18"/>
            <w:szCs w:val="18"/>
            <w:lang w:val="en-US"/>
          </w:rPr>
          <w:t>&gt;&gt;</w:t>
        </w:r>
      </w:ins>
      <w:del w:id="73" w:author="Grace van Baarle" w:date="2026-03-23T14:57:00Z" w16du:dateUtc="2026-03-23T04:57:00Z">
        <w:r w:rsidR="00735540" w:rsidRPr="00330015" w:rsidDel="004D26DC">
          <w:rPr>
            <w:rFonts w:eastAsia="Calibri" w:cs="Arial"/>
            <w:color w:val="404040"/>
            <w:sz w:val="18"/>
            <w:szCs w:val="18"/>
            <w:lang w:val="en-US"/>
          </w:rPr>
          <w:delText xml:space="preserve"> </w:delText>
        </w:r>
      </w:del>
    </w:p>
    <w:p w14:paraId="024B2A0E" w14:textId="77777777" w:rsidR="00EE1019" w:rsidRDefault="00EE1019" w:rsidP="004004CF">
      <w:pPr>
        <w:spacing w:before="120" w:after="40"/>
        <w:jc w:val="both"/>
        <w:rPr>
          <w:rFonts w:eastAsia="Calibri" w:cs="Arial"/>
          <w:color w:val="404040"/>
          <w:sz w:val="18"/>
          <w:szCs w:val="18"/>
          <w:lang w:val="en-US"/>
        </w:rPr>
      </w:pPr>
    </w:p>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6"/>
        <w:gridCol w:w="4082"/>
      </w:tblGrid>
      <w:tr w:rsidR="00DF2125" w:rsidRPr="00AC0007" w14:paraId="2794D497" w14:textId="77777777">
        <w:tc>
          <w:tcPr>
            <w:tcW w:w="704" w:type="dxa"/>
          </w:tcPr>
          <w:p w14:paraId="0D86938E" w14:textId="77777777" w:rsidR="00DF2125" w:rsidRPr="005B582C" w:rsidRDefault="00DF2125" w:rsidP="004004CF">
            <w:pPr>
              <w:pStyle w:val="Body"/>
              <w:jc w:val="both"/>
              <w:rPr>
                <w:b/>
                <w:highlight w:val="yellow"/>
              </w:rPr>
            </w:pPr>
            <w:r w:rsidRPr="005B582C">
              <w:rPr>
                <w:noProof/>
                <w:highlight w:val="yellow"/>
                <w:lang w:val="en-AU" w:eastAsia="en-AU"/>
              </w:rPr>
              <w:drawing>
                <wp:anchor distT="0" distB="0" distL="114300" distR="114300" simplePos="0" relativeHeight="251664384" behindDoc="0" locked="0" layoutInCell="1" allowOverlap="1" wp14:anchorId="13AC6E37" wp14:editId="590CE0C9">
                  <wp:simplePos x="0" y="0"/>
                  <wp:positionH relativeFrom="column">
                    <wp:posOffset>-3175</wp:posOffset>
                  </wp:positionH>
                  <wp:positionV relativeFrom="paragraph">
                    <wp:posOffset>0</wp:posOffset>
                  </wp:positionV>
                  <wp:extent cx="273050" cy="463920"/>
                  <wp:effectExtent l="0" t="0" r="0" b="0"/>
                  <wp:wrapThrough wrapText="bothSides">
                    <wp:wrapPolygon edited="0">
                      <wp:start x="4521" y="0"/>
                      <wp:lineTo x="0" y="2663"/>
                      <wp:lineTo x="0" y="17753"/>
                      <wp:lineTo x="1507" y="20416"/>
                      <wp:lineTo x="18084" y="20416"/>
                      <wp:lineTo x="19591" y="14203"/>
                      <wp:lineTo x="19591" y="3551"/>
                      <wp:lineTo x="13563" y="0"/>
                      <wp:lineTo x="4521" y="0"/>
                    </wp:wrapPolygon>
                  </wp:wrapThrough>
                  <wp:docPr id="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73050" cy="463920"/>
                          </a:xfrm>
                          <a:prstGeom prst="rect">
                            <a:avLst/>
                          </a:prstGeom>
                          <a:noFill/>
                        </pic:spPr>
                      </pic:pic>
                    </a:graphicData>
                  </a:graphic>
                </wp:anchor>
              </w:drawing>
            </w:r>
          </w:p>
        </w:tc>
        <w:tc>
          <w:tcPr>
            <w:tcW w:w="9066" w:type="dxa"/>
          </w:tcPr>
          <w:p w14:paraId="7ED76043" w14:textId="7DB8D8B9" w:rsidR="00DF2125" w:rsidRPr="005B582C" w:rsidRDefault="0077274C" w:rsidP="004004CF">
            <w:pPr>
              <w:pStyle w:val="Body"/>
              <w:jc w:val="both"/>
              <w:rPr>
                <w:b/>
                <w:highlight w:val="yellow"/>
              </w:rPr>
            </w:pPr>
            <w:sdt>
              <w:sdtPr>
                <w:rPr>
                  <w:color w:val="404040"/>
                  <w:kern w:val="2"/>
                  <w:highlight w:val="yellow"/>
                  <w14:ligatures w14:val="standardContextual"/>
                </w:rPr>
                <w:id w:val="765892518"/>
                <w:placeholder>
                  <w:docPart w:val="D12DB1380E184114ACF222724A326A0C"/>
                </w:placeholder>
              </w:sdtPr>
              <w:sdtEndPr/>
              <w:sdtContent>
                <w:r w:rsidR="005D595A" w:rsidRPr="005B582C">
                  <w:rPr>
                    <w:b/>
                    <w:highlight w:val="yellow"/>
                  </w:rPr>
                  <w:t xml:space="preserve">You consent to your email address being added to our email service. We use this service to keep all our clients up-to-date with important information about the firm (e.g. office closure due to Christmas, public holidays), urgent arrangements required resulting from </w:t>
                </w:r>
                <w:r w:rsidR="005D595A">
                  <w:rPr>
                    <w:b/>
                    <w:highlight w:val="yellow"/>
                  </w:rPr>
                  <w:t>public health and wellbeing</w:t>
                </w:r>
                <w:r w:rsidR="005D595A" w:rsidRPr="005B582C">
                  <w:rPr>
                    <w:b/>
                    <w:highlight w:val="yellow"/>
                  </w:rPr>
                  <w:t xml:space="preserve">, extreme weather events or natural disasters and to provide you with information that we think may be of interest to you. You can unsubscribe </w:t>
                </w:r>
                <w:proofErr w:type="gramStart"/>
                <w:r w:rsidR="005D595A" w:rsidRPr="005B582C">
                  <w:rPr>
                    <w:b/>
                    <w:highlight w:val="yellow"/>
                  </w:rPr>
                  <w:t>from</w:t>
                </w:r>
                <w:proofErr w:type="gramEnd"/>
                <w:r w:rsidR="005D595A" w:rsidRPr="005B582C">
                  <w:rPr>
                    <w:b/>
                    <w:highlight w:val="yellow"/>
                  </w:rPr>
                  <w:t xml:space="preserve"> this service at any time.</w:t>
                </w:r>
              </w:sdtContent>
            </w:sdt>
            <w:r w:rsidR="005D595A" w:rsidRPr="00CA74C3">
              <w:rPr>
                <w:b/>
                <w:highlight w:val="yellow"/>
              </w:rPr>
              <w:t xml:space="preserve"> </w:t>
            </w:r>
          </w:p>
        </w:tc>
      </w:tr>
    </w:tbl>
    <w:p w14:paraId="028AED54" w14:textId="00928DCA" w:rsidR="004423F2" w:rsidRPr="00CD7D2F" w:rsidRDefault="00DE2521" w:rsidP="004004CF">
      <w:pPr>
        <w:pStyle w:val="ListParagraph"/>
        <w:keepNext/>
        <w:numPr>
          <w:ilvl w:val="0"/>
          <w:numId w:val="48"/>
        </w:numPr>
        <w:spacing w:before="240" w:after="0"/>
        <w:jc w:val="both"/>
        <w:outlineLvl w:val="1"/>
        <w:rPr>
          <w:rFonts w:ascii="Arial" w:eastAsia="Calibri" w:hAnsi="Arial" w:cs="Arial"/>
          <w:b/>
          <w:bCs/>
          <w:iCs/>
          <w:color w:val="000000"/>
          <w:sz w:val="24"/>
          <w:szCs w:val="28"/>
          <w:lang w:val="en-US"/>
        </w:rPr>
      </w:pPr>
      <w:r>
        <w:rPr>
          <w:rFonts w:ascii="Arial" w:eastAsia="Calibri" w:hAnsi="Arial" w:cs="Arial"/>
          <w:b/>
          <w:bCs/>
          <w:iCs/>
          <w:color w:val="000000"/>
          <w:sz w:val="24"/>
          <w:szCs w:val="28"/>
          <w:lang w:val="en-US"/>
        </w:rPr>
        <w:t xml:space="preserve"> </w:t>
      </w:r>
      <w:r w:rsidR="004423F2" w:rsidRPr="00CD7D2F">
        <w:rPr>
          <w:rFonts w:ascii="Arial" w:eastAsia="Calibri" w:hAnsi="Arial" w:cs="Arial"/>
          <w:b/>
          <w:bCs/>
          <w:iCs/>
          <w:color w:val="000000"/>
          <w:sz w:val="24"/>
          <w:szCs w:val="28"/>
          <w:lang w:val="en-US"/>
        </w:rPr>
        <w:t>Confidential Information</w:t>
      </w:r>
    </w:p>
    <w:p w14:paraId="180668CE" w14:textId="39A34C91" w:rsidR="00735540" w:rsidRDefault="00BA3E48" w:rsidP="004004CF">
      <w:pPr>
        <w:pStyle w:val="Body"/>
        <w:spacing w:before="120"/>
        <w:jc w:val="both"/>
      </w:pPr>
      <w:r>
        <w:rPr>
          <w:rFonts w:eastAsia="Calibri"/>
          <w:color w:val="404040"/>
        </w:rPr>
        <w:t xml:space="preserve">The information you provide </w:t>
      </w:r>
      <w:proofErr w:type="gramStart"/>
      <w:r>
        <w:rPr>
          <w:rFonts w:eastAsia="Calibri"/>
          <w:color w:val="404040"/>
        </w:rPr>
        <w:t>to</w:t>
      </w:r>
      <w:proofErr w:type="gramEnd"/>
      <w:r>
        <w:rPr>
          <w:rFonts w:eastAsia="Calibri"/>
          <w:color w:val="404040"/>
        </w:rPr>
        <w:t xml:space="preserve"> us will be treated as confidential information</w:t>
      </w:r>
      <w:r w:rsidR="004423F2">
        <w:rPr>
          <w:rFonts w:eastAsia="Calibri"/>
          <w:color w:val="404040"/>
        </w:rPr>
        <w:t xml:space="preserve">. You agree that we may use and disclose any information you provide us (including, where reasonably required, your confidential information) as necessary in order for us to carry out your work, or as otherwise legally required or permitted by law (subject to any claims of confidentiality or privilege you may lawfully instruct us to make) or as authorised by you. This may include, where the engagement of third parties on your behalf is required for your work, the provision of your information to those third parties to enable them to provide ancillary services (e.g. document processing). Any disclosures of your confidential information will </w:t>
      </w:r>
      <w:r w:rsidR="00DF2125">
        <w:rPr>
          <w:rFonts w:eastAsia="Calibri"/>
          <w:color w:val="404040"/>
        </w:rPr>
        <w:t>be made on a confidential basis.</w:t>
      </w:r>
    </w:p>
    <w:p w14:paraId="16E9A0A6" w14:textId="29525440" w:rsidR="00AC4D60" w:rsidRDefault="00AC4D60" w:rsidP="004004CF">
      <w:pPr>
        <w:pStyle w:val="Body"/>
        <w:jc w:val="both"/>
      </w:pPr>
    </w:p>
    <w:p w14:paraId="2032B54A" w14:textId="77777777" w:rsidR="00AC4D60" w:rsidRDefault="00AC4D60" w:rsidP="004004CF">
      <w:pPr>
        <w:pStyle w:val="Body"/>
        <w:jc w:val="both"/>
        <w:sectPr w:rsidR="00AC4D60" w:rsidSect="007F379B">
          <w:footerReference w:type="default" r:id="rId17"/>
          <w:pgSz w:w="11906" w:h="16838" w:code="9"/>
          <w:pgMar w:top="1843" w:right="992" w:bottom="851" w:left="1134" w:header="709" w:footer="283" w:gutter="0"/>
          <w:cols w:num="2" w:space="568"/>
          <w:docGrid w:linePitch="360"/>
        </w:sectPr>
      </w:pPr>
    </w:p>
    <w:p w14:paraId="248BDDBD" w14:textId="77777777" w:rsidR="00EE0D0B" w:rsidRDefault="00EE0D0B" w:rsidP="004004CF">
      <w:pPr>
        <w:spacing w:before="120" w:after="0"/>
        <w:jc w:val="both"/>
        <w:rPr>
          <w:rFonts w:eastAsia="Calibri" w:cs="Arial"/>
          <w:color w:val="404040"/>
          <w:sz w:val="18"/>
          <w:szCs w:val="18"/>
          <w:highlight w:val="yellow"/>
        </w:rPr>
        <w:sectPr w:rsidR="00EE0D0B" w:rsidSect="002A08AF">
          <w:type w:val="continuous"/>
          <w:pgSz w:w="11906" w:h="16838" w:code="9"/>
          <w:pgMar w:top="1276" w:right="992" w:bottom="1276" w:left="1134" w:header="1191" w:footer="0" w:gutter="0"/>
          <w:pgNumType w:start="1"/>
          <w:cols w:space="568"/>
          <w:docGrid w:linePitch="360"/>
        </w:sectPr>
      </w:pPr>
    </w:p>
    <w:p w14:paraId="5D17DFF1" w14:textId="6E2426EC" w:rsidR="00735540" w:rsidRDefault="0077274C" w:rsidP="004004CF">
      <w:pPr>
        <w:spacing w:before="120" w:after="0"/>
        <w:jc w:val="both"/>
        <w:rPr>
          <w:rFonts w:eastAsia="Calibri" w:cs="Arial"/>
          <w:color w:val="404040"/>
          <w:sz w:val="18"/>
          <w:szCs w:val="18"/>
        </w:rPr>
      </w:pPr>
      <w:sdt>
        <w:sdtPr>
          <w:rPr>
            <w:rFonts w:eastAsia="Calibri" w:cs="Arial"/>
            <w:color w:val="404040"/>
            <w:sz w:val="18"/>
            <w:szCs w:val="18"/>
            <w:highlight w:val="yellow"/>
          </w:rPr>
          <w:id w:val="1476032070"/>
          <w:placeholder>
            <w:docPart w:val="DADBDE7626C146F2886B2EAC9EA62254"/>
          </w:placeholder>
        </w:sdtPr>
        <w:sdtEndPr/>
        <w:sdtContent>
          <w:r w:rsidR="005D595A" w:rsidRPr="00617C7F">
            <w:rPr>
              <w:rFonts w:eastAsia="Calibri" w:cs="Arial"/>
              <w:color w:val="404040"/>
              <w:sz w:val="18"/>
              <w:szCs w:val="18"/>
              <w:highlight w:val="yellow"/>
            </w:rPr>
            <w:t xml:space="preserve">&lt;&lt;Option 1 </w:t>
          </w:r>
          <w:r w:rsidR="005D595A">
            <w:rPr>
              <w:rFonts w:eastAsia="Calibri" w:cs="Arial"/>
              <w:color w:val="404040"/>
              <w:sz w:val="18"/>
              <w:szCs w:val="18"/>
              <w:highlight w:val="yellow"/>
            </w:rPr>
            <w:t>Single client</w:t>
          </w:r>
          <w:r w:rsidR="005D595A" w:rsidRPr="00617C7F">
            <w:rPr>
              <w:rFonts w:eastAsia="Calibri" w:cs="Arial"/>
              <w:color w:val="404040"/>
              <w:sz w:val="18"/>
              <w:szCs w:val="18"/>
              <w:highlight w:val="yellow"/>
            </w:rPr>
            <w:t>&gt;&gt;</w:t>
          </w:r>
        </w:sdtContent>
      </w:sdt>
      <w:r w:rsidR="005D595A" w:rsidRPr="005D595A">
        <w:rPr>
          <w:rFonts w:eastAsia="Calibri" w:cs="Arial"/>
          <w:color w:val="404040"/>
          <w:sz w:val="18"/>
          <w:szCs w:val="18"/>
          <w:highlight w:val="yellow"/>
        </w:rPr>
        <w:t xml:space="preserve"> </w:t>
      </w:r>
    </w:p>
    <w:p w14:paraId="77F70853" w14:textId="77777777" w:rsidR="00735540" w:rsidRPr="00190CA6" w:rsidRDefault="00735540" w:rsidP="004004CF">
      <w:pPr>
        <w:pStyle w:val="Heading2"/>
        <w:spacing w:before="240"/>
        <w:jc w:val="both"/>
      </w:pPr>
      <w:r w:rsidRPr="00190CA6">
        <w:t>Offer to Enter into Costs Agreement</w:t>
      </w:r>
      <w:r>
        <w:t xml:space="preserve"> </w:t>
      </w:r>
    </w:p>
    <w:p w14:paraId="5B0747F2" w14:textId="733FAB14" w:rsidR="00735540" w:rsidRDefault="00735540" w:rsidP="004004CF">
      <w:pPr>
        <w:spacing w:after="40"/>
        <w:jc w:val="both"/>
        <w:rPr>
          <w:rFonts w:eastAsia="Calibri" w:cs="Arial"/>
          <w:color w:val="404040"/>
          <w:sz w:val="18"/>
          <w:szCs w:val="18"/>
          <w:lang w:val="en-US"/>
        </w:rPr>
      </w:pPr>
      <w:r>
        <w:rPr>
          <w:rFonts w:eastAsia="Calibri" w:cs="Arial"/>
          <w:color w:val="404040"/>
          <w:sz w:val="18"/>
          <w:szCs w:val="18"/>
          <w:lang w:val="en-US"/>
        </w:rPr>
        <w:t xml:space="preserve">Our offer to enter into a Costs Agreement </w:t>
      </w:r>
      <w:r w:rsidR="00B5419B">
        <w:rPr>
          <w:rFonts w:eastAsia="Calibri" w:cs="Arial"/>
          <w:color w:val="404040"/>
          <w:sz w:val="18"/>
          <w:szCs w:val="18"/>
          <w:lang w:val="en-US"/>
        </w:rPr>
        <w:t xml:space="preserve">is </w:t>
      </w:r>
      <w:r>
        <w:rPr>
          <w:rFonts w:eastAsia="Calibri" w:cs="Arial"/>
          <w:color w:val="404040"/>
          <w:sz w:val="18"/>
          <w:szCs w:val="18"/>
          <w:lang w:val="en-US"/>
        </w:rPr>
        <w:t xml:space="preserve">on the </w:t>
      </w:r>
      <w:r w:rsidRPr="00842081">
        <w:rPr>
          <w:rFonts w:eastAsia="Calibri" w:cs="Arial"/>
          <w:color w:val="404040"/>
          <w:sz w:val="18"/>
          <w:szCs w:val="18"/>
          <w:lang w:val="en-US"/>
        </w:rPr>
        <w:t>terms and as</w:t>
      </w:r>
      <w:r>
        <w:rPr>
          <w:rFonts w:eastAsia="Calibri" w:cs="Arial"/>
          <w:color w:val="404040"/>
          <w:sz w:val="18"/>
          <w:szCs w:val="18"/>
          <w:lang w:val="en-US"/>
        </w:rPr>
        <w:t xml:space="preserve"> disclosed on the preceding </w:t>
      </w:r>
      <w:bookmarkStart w:id="74" w:name="_Hlk158899944"/>
      <w:sdt>
        <w:sdtPr>
          <w:rPr>
            <w:rFonts w:cs="Arial"/>
            <w:color w:val="404040"/>
            <w:kern w:val="2"/>
            <w:sz w:val="18"/>
            <w:szCs w:val="18"/>
            <w:highlight w:val="yellow"/>
            <w14:ligatures w14:val="standardContextual"/>
          </w:rPr>
          <w:id w:val="-2129077353"/>
          <w:placeholder>
            <w:docPart w:val="8B69BBDEA2B74C299EB10C36CC9C4CB2"/>
          </w:placeholder>
        </w:sdtPr>
        <w:sdtEndPr/>
        <w:sdtContent>
          <w:r w:rsidR="00C74C2B" w:rsidRPr="00874121">
            <w:rPr>
              <w:rFonts w:eastAsia="Calibri" w:cs="Arial"/>
              <w:color w:val="404040"/>
              <w:sz w:val="18"/>
              <w:szCs w:val="18"/>
              <w:highlight w:val="yellow"/>
            </w:rPr>
            <w:t>&lt;</w:t>
          </w:r>
          <w:proofErr w:type="gramStart"/>
          <w:r w:rsidR="00C74C2B" w:rsidRPr="00874121">
            <w:rPr>
              <w:rFonts w:eastAsia="Calibri" w:cs="Arial"/>
              <w:color w:val="404040"/>
              <w:sz w:val="18"/>
              <w:szCs w:val="18"/>
              <w:highlight w:val="yellow"/>
            </w:rPr>
            <w:t>&lt;</w:t>
          </w:r>
          <w:r w:rsidR="00A259C0">
            <w:rPr>
              <w:rFonts w:eastAsia="Calibri" w:cs="Arial"/>
              <w:color w:val="404040"/>
              <w:sz w:val="18"/>
              <w:szCs w:val="18"/>
              <w:highlight w:val="yellow"/>
            </w:rPr>
            <w:t xml:space="preserve"> </w:t>
          </w:r>
          <w:r w:rsidR="004053B9">
            <w:rPr>
              <w:rFonts w:eastAsia="Calibri" w:cs="Arial"/>
              <w:color w:val="404040"/>
              <w:sz w:val="18"/>
              <w:szCs w:val="18"/>
              <w:highlight w:val="yellow"/>
            </w:rPr>
            <w:t xml:space="preserve"> </w:t>
          </w:r>
          <w:r w:rsidR="00C74C2B" w:rsidRPr="00874121">
            <w:rPr>
              <w:rFonts w:eastAsia="Calibri" w:cs="Arial"/>
              <w:color w:val="404040"/>
              <w:sz w:val="18"/>
              <w:szCs w:val="18"/>
              <w:highlight w:val="yellow"/>
            </w:rPr>
            <w:t>&gt;</w:t>
          </w:r>
          <w:proofErr w:type="gramEnd"/>
          <w:r w:rsidR="00C74C2B" w:rsidRPr="00874121">
            <w:rPr>
              <w:rFonts w:eastAsia="Calibri" w:cs="Arial"/>
              <w:color w:val="404040"/>
              <w:sz w:val="18"/>
              <w:szCs w:val="18"/>
              <w:highlight w:val="yellow"/>
            </w:rPr>
            <w:t>&gt;</w:t>
          </w:r>
        </w:sdtContent>
      </w:sdt>
      <w:bookmarkEnd w:id="74"/>
      <w:r w:rsidR="00C74C2B">
        <w:rPr>
          <w:rFonts w:eastAsia="Calibri" w:cs="Arial"/>
          <w:color w:val="404040"/>
          <w:sz w:val="18"/>
          <w:szCs w:val="18"/>
          <w:lang w:val="en-US"/>
        </w:rPr>
        <w:t xml:space="preserve"> </w:t>
      </w:r>
      <w:r>
        <w:rPr>
          <w:rFonts w:eastAsia="Calibri" w:cs="Arial"/>
          <w:color w:val="404040"/>
          <w:sz w:val="18"/>
          <w:szCs w:val="18"/>
          <w:lang w:val="en-US"/>
        </w:rPr>
        <w:t xml:space="preserve">pages </w:t>
      </w:r>
      <w:r w:rsidR="00B5419B">
        <w:rPr>
          <w:rFonts w:eastAsia="Calibri" w:cs="Arial"/>
          <w:color w:val="404040"/>
          <w:sz w:val="18"/>
          <w:szCs w:val="18"/>
          <w:lang w:val="en-US"/>
        </w:rPr>
        <w:t xml:space="preserve">and </w:t>
      </w:r>
      <w:r>
        <w:rPr>
          <w:rFonts w:eastAsia="Calibri" w:cs="Arial"/>
          <w:color w:val="404040"/>
          <w:sz w:val="18"/>
          <w:szCs w:val="18"/>
          <w:lang w:val="en-US"/>
        </w:rPr>
        <w:t>may be accepted by:</w:t>
      </w:r>
    </w:p>
    <w:p w14:paraId="415FE90E" w14:textId="0CF6C3C4" w:rsidR="00735540" w:rsidRPr="008A5CDE" w:rsidRDefault="00B5419B" w:rsidP="004004CF">
      <w:pPr>
        <w:pStyle w:val="ListParagraph"/>
        <w:numPr>
          <w:ilvl w:val="0"/>
          <w:numId w:val="38"/>
        </w:numPr>
        <w:spacing w:after="40"/>
        <w:ind w:left="426" w:hanging="426"/>
        <w:jc w:val="both"/>
        <w:rPr>
          <w:rFonts w:ascii="Arial" w:eastAsia="Calibri" w:hAnsi="Arial" w:cs="Arial"/>
          <w:color w:val="404040"/>
          <w:sz w:val="18"/>
          <w:szCs w:val="18"/>
          <w:lang w:val="en-US"/>
        </w:rPr>
      </w:pPr>
      <w:r>
        <w:rPr>
          <w:rFonts w:ascii="Arial" w:eastAsia="Calibri" w:hAnsi="Arial" w:cs="Arial"/>
          <w:color w:val="404040"/>
          <w:sz w:val="18"/>
          <w:szCs w:val="18"/>
          <w:lang w:val="en-US"/>
        </w:rPr>
        <w:t>y</w:t>
      </w:r>
      <w:r w:rsidR="00735540" w:rsidRPr="008A5CDE">
        <w:rPr>
          <w:rFonts w:ascii="Arial" w:eastAsia="Calibri" w:hAnsi="Arial" w:cs="Arial"/>
          <w:color w:val="404040"/>
          <w:sz w:val="18"/>
          <w:szCs w:val="18"/>
          <w:lang w:val="en-US"/>
        </w:rPr>
        <w:t xml:space="preserve">ou </w:t>
      </w:r>
      <w:proofErr w:type="gramStart"/>
      <w:r w:rsidR="00735540" w:rsidRPr="008A5CDE">
        <w:rPr>
          <w:rFonts w:ascii="Arial" w:eastAsia="Calibri" w:hAnsi="Arial" w:cs="Arial"/>
          <w:color w:val="404040"/>
          <w:sz w:val="18"/>
          <w:szCs w:val="18"/>
          <w:lang w:val="en-US"/>
        </w:rPr>
        <w:t>signing</w:t>
      </w:r>
      <w:proofErr w:type="gramEnd"/>
      <w:r w:rsidR="00735540" w:rsidRPr="008A5CDE">
        <w:rPr>
          <w:rFonts w:ascii="Arial" w:eastAsia="Calibri" w:hAnsi="Arial" w:cs="Arial"/>
          <w:color w:val="404040"/>
          <w:sz w:val="18"/>
          <w:szCs w:val="18"/>
          <w:lang w:val="en-US"/>
        </w:rPr>
        <w:t xml:space="preserve"> and returning a signed copy to us by post or email; or</w:t>
      </w:r>
    </w:p>
    <w:p w14:paraId="177C8545" w14:textId="71C0F571" w:rsidR="00735540" w:rsidRPr="008A5CDE" w:rsidRDefault="00B5419B" w:rsidP="004004CF">
      <w:pPr>
        <w:pStyle w:val="ListParagraph"/>
        <w:numPr>
          <w:ilvl w:val="0"/>
          <w:numId w:val="38"/>
        </w:numPr>
        <w:spacing w:after="40"/>
        <w:ind w:left="426" w:hanging="426"/>
        <w:jc w:val="both"/>
        <w:rPr>
          <w:rFonts w:ascii="Arial" w:eastAsia="Calibri" w:hAnsi="Arial" w:cs="Arial"/>
          <w:color w:val="404040"/>
          <w:sz w:val="18"/>
          <w:szCs w:val="18"/>
          <w:lang w:val="en-US"/>
        </w:rPr>
      </w:pPr>
      <w:r>
        <w:rPr>
          <w:rFonts w:ascii="Arial" w:eastAsia="Calibri" w:hAnsi="Arial" w:cs="Arial"/>
          <w:color w:val="404040"/>
          <w:sz w:val="18"/>
          <w:szCs w:val="18"/>
          <w:lang w:val="en-US"/>
        </w:rPr>
        <w:t>y</w:t>
      </w:r>
      <w:r w:rsidR="00735540" w:rsidRPr="008A5CDE">
        <w:rPr>
          <w:rFonts w:ascii="Arial" w:eastAsia="Calibri" w:hAnsi="Arial" w:cs="Arial"/>
          <w:color w:val="404040"/>
          <w:sz w:val="18"/>
          <w:szCs w:val="18"/>
          <w:lang w:val="en-US"/>
        </w:rPr>
        <w:t>ou by providing further instructions to us.</w:t>
      </w:r>
    </w:p>
    <w:tbl>
      <w:tblPr>
        <w:tblStyle w:val="TableGrid"/>
        <w:tblW w:w="9026" w:type="dxa"/>
        <w:tblBorders>
          <w:left w:val="none" w:sz="0" w:space="0" w:color="auto"/>
          <w:bottom w:val="none" w:sz="0" w:space="0" w:color="auto"/>
          <w:right w:val="none" w:sz="0" w:space="0" w:color="auto"/>
          <w:insideV w:val="none" w:sz="0" w:space="0" w:color="auto"/>
        </w:tblBorders>
        <w:tblCellMar>
          <w:top w:w="170" w:type="dxa"/>
          <w:left w:w="0" w:type="dxa"/>
          <w:bottom w:w="170" w:type="dxa"/>
          <w:right w:w="0" w:type="dxa"/>
        </w:tblCellMar>
        <w:tblLook w:val="04A0" w:firstRow="1" w:lastRow="0" w:firstColumn="1" w:lastColumn="0" w:noHBand="0" w:noVBand="1"/>
      </w:tblPr>
      <w:tblGrid>
        <w:gridCol w:w="3544"/>
        <w:gridCol w:w="142"/>
        <w:gridCol w:w="4126"/>
        <w:gridCol w:w="1214"/>
      </w:tblGrid>
      <w:tr w:rsidR="00EB6144" w:rsidRPr="001332A0" w14:paraId="38B1FFB4" w14:textId="77777777" w:rsidTr="00EB6144">
        <w:trPr>
          <w:trHeight w:val="217"/>
        </w:trPr>
        <w:tc>
          <w:tcPr>
            <w:tcW w:w="3544" w:type="dxa"/>
            <w:tcBorders>
              <w:top w:val="nil"/>
            </w:tcBorders>
          </w:tcPr>
          <w:p w14:paraId="4E97F24B" w14:textId="77777777" w:rsidR="00EB6144" w:rsidRPr="001332A0" w:rsidRDefault="00EB6144" w:rsidP="004004CF">
            <w:pPr>
              <w:spacing w:after="40"/>
              <w:jc w:val="both"/>
              <w:rPr>
                <w:rFonts w:eastAsia="Calibri" w:cs="Arial"/>
                <w:color w:val="404040"/>
                <w:sz w:val="18"/>
                <w:szCs w:val="18"/>
              </w:rPr>
            </w:pPr>
          </w:p>
        </w:tc>
        <w:tc>
          <w:tcPr>
            <w:tcW w:w="142" w:type="dxa"/>
            <w:tcBorders>
              <w:top w:val="nil"/>
              <w:bottom w:val="nil"/>
            </w:tcBorders>
          </w:tcPr>
          <w:p w14:paraId="3637067B" w14:textId="77777777" w:rsidR="00EB6144" w:rsidRPr="001332A0" w:rsidRDefault="00EB6144" w:rsidP="004004CF">
            <w:pPr>
              <w:spacing w:after="40"/>
              <w:jc w:val="both"/>
              <w:rPr>
                <w:rFonts w:eastAsia="Calibri" w:cs="Arial"/>
                <w:color w:val="404040"/>
                <w:sz w:val="18"/>
                <w:szCs w:val="18"/>
              </w:rPr>
            </w:pPr>
          </w:p>
        </w:tc>
        <w:tc>
          <w:tcPr>
            <w:tcW w:w="4126" w:type="dxa"/>
            <w:tcBorders>
              <w:top w:val="nil"/>
            </w:tcBorders>
          </w:tcPr>
          <w:p w14:paraId="78007159" w14:textId="77777777" w:rsidR="00EB6144" w:rsidRPr="001332A0" w:rsidRDefault="00EB6144" w:rsidP="004004CF">
            <w:pPr>
              <w:spacing w:after="40"/>
              <w:jc w:val="both"/>
              <w:rPr>
                <w:rFonts w:eastAsia="Calibri" w:cs="Arial"/>
                <w:color w:val="404040"/>
                <w:sz w:val="18"/>
                <w:szCs w:val="18"/>
              </w:rPr>
            </w:pPr>
          </w:p>
        </w:tc>
        <w:tc>
          <w:tcPr>
            <w:tcW w:w="1214" w:type="dxa"/>
            <w:tcBorders>
              <w:top w:val="nil"/>
              <w:bottom w:val="nil"/>
            </w:tcBorders>
            <w:vAlign w:val="center"/>
          </w:tcPr>
          <w:p w14:paraId="44096D46" w14:textId="77777777" w:rsidR="00EB6144" w:rsidRPr="001332A0" w:rsidRDefault="00EB6144" w:rsidP="004004CF">
            <w:pPr>
              <w:spacing w:after="40"/>
              <w:jc w:val="both"/>
              <w:rPr>
                <w:rFonts w:eastAsia="Calibri" w:cs="Arial"/>
                <w:color w:val="404040"/>
                <w:sz w:val="18"/>
                <w:szCs w:val="18"/>
              </w:rPr>
            </w:pPr>
            <w:r>
              <w:rPr>
                <w:rFonts w:eastAsia="Calibri" w:cs="Arial"/>
                <w:color w:val="404040"/>
                <w:sz w:val="18"/>
                <w:szCs w:val="18"/>
              </w:rPr>
              <w:t>/    /</w:t>
            </w:r>
          </w:p>
        </w:tc>
      </w:tr>
      <w:tr w:rsidR="00EB6144" w:rsidRPr="001332A0" w14:paraId="1CB9E79D" w14:textId="77777777" w:rsidTr="002906B8">
        <w:trPr>
          <w:trHeight w:val="170"/>
        </w:trPr>
        <w:tc>
          <w:tcPr>
            <w:tcW w:w="3544" w:type="dxa"/>
            <w:tcBorders>
              <w:bottom w:val="nil"/>
            </w:tcBorders>
          </w:tcPr>
          <w:p w14:paraId="1FAB7E19" w14:textId="77777777" w:rsidR="00EB6144" w:rsidRPr="001332A0" w:rsidRDefault="00EB6144" w:rsidP="004004CF">
            <w:pPr>
              <w:spacing w:after="40"/>
              <w:jc w:val="both"/>
              <w:rPr>
                <w:rFonts w:eastAsia="Calibri" w:cs="Arial"/>
                <w:color w:val="404040"/>
                <w:sz w:val="18"/>
                <w:szCs w:val="18"/>
              </w:rPr>
            </w:pPr>
            <w:r w:rsidRPr="002906B8">
              <w:rPr>
                <w:rFonts w:eastAsia="Calibri" w:cs="Arial"/>
                <w:color w:val="404040"/>
                <w:sz w:val="18"/>
                <w:szCs w:val="18"/>
              </w:rPr>
              <w:t>Print name</w:t>
            </w:r>
          </w:p>
        </w:tc>
        <w:tc>
          <w:tcPr>
            <w:tcW w:w="142" w:type="dxa"/>
            <w:tcBorders>
              <w:top w:val="nil"/>
              <w:bottom w:val="nil"/>
            </w:tcBorders>
          </w:tcPr>
          <w:p w14:paraId="11115988" w14:textId="77777777" w:rsidR="00EB6144" w:rsidRDefault="00EB6144" w:rsidP="004004CF">
            <w:pPr>
              <w:spacing w:after="40"/>
              <w:jc w:val="both"/>
              <w:rPr>
                <w:rFonts w:eastAsia="Calibri" w:cs="Arial"/>
                <w:color w:val="404040"/>
                <w:sz w:val="18"/>
                <w:szCs w:val="18"/>
              </w:rPr>
            </w:pPr>
          </w:p>
        </w:tc>
        <w:tc>
          <w:tcPr>
            <w:tcW w:w="4126" w:type="dxa"/>
            <w:tcBorders>
              <w:bottom w:val="nil"/>
            </w:tcBorders>
          </w:tcPr>
          <w:p w14:paraId="61A45EB7" w14:textId="77777777" w:rsidR="00EB6144" w:rsidRPr="001332A0" w:rsidRDefault="00EB6144" w:rsidP="004004CF">
            <w:pPr>
              <w:spacing w:after="40"/>
              <w:jc w:val="both"/>
              <w:rPr>
                <w:rFonts w:eastAsia="Calibri" w:cs="Arial"/>
                <w:color w:val="404040"/>
                <w:sz w:val="18"/>
                <w:szCs w:val="18"/>
                <w:highlight w:val="yellow"/>
              </w:rPr>
            </w:pPr>
            <w:r>
              <w:rPr>
                <w:rFonts w:eastAsia="Calibri" w:cs="Arial"/>
                <w:color w:val="404040"/>
                <w:sz w:val="18"/>
                <w:szCs w:val="18"/>
              </w:rPr>
              <w:t>Signature</w:t>
            </w:r>
          </w:p>
        </w:tc>
        <w:tc>
          <w:tcPr>
            <w:tcW w:w="1214" w:type="dxa"/>
            <w:tcBorders>
              <w:top w:val="nil"/>
              <w:bottom w:val="nil"/>
            </w:tcBorders>
          </w:tcPr>
          <w:p w14:paraId="79D2880A" w14:textId="77777777" w:rsidR="00EB6144" w:rsidRPr="001332A0" w:rsidRDefault="00EB6144" w:rsidP="004004CF">
            <w:pPr>
              <w:spacing w:after="40"/>
              <w:jc w:val="both"/>
              <w:rPr>
                <w:rFonts w:eastAsia="Calibri" w:cs="Arial"/>
                <w:color w:val="404040"/>
                <w:sz w:val="18"/>
                <w:szCs w:val="18"/>
              </w:rPr>
            </w:pPr>
            <w:r>
              <w:rPr>
                <w:rFonts w:eastAsia="Calibri" w:cs="Arial"/>
                <w:color w:val="404040"/>
                <w:sz w:val="18"/>
                <w:szCs w:val="18"/>
              </w:rPr>
              <w:t>Date of signing</w:t>
            </w:r>
          </w:p>
        </w:tc>
      </w:tr>
    </w:tbl>
    <w:p w14:paraId="2C409C30" w14:textId="3BBC1EDB" w:rsidR="00735540" w:rsidRDefault="0077274C" w:rsidP="004004CF">
      <w:pPr>
        <w:spacing w:before="120" w:after="0"/>
        <w:jc w:val="both"/>
        <w:rPr>
          <w:rFonts w:eastAsia="Calibri" w:cs="Arial"/>
          <w:color w:val="404040"/>
          <w:sz w:val="18"/>
          <w:szCs w:val="18"/>
        </w:rPr>
      </w:pPr>
      <w:sdt>
        <w:sdtPr>
          <w:rPr>
            <w:rFonts w:eastAsia="Calibri" w:cs="Arial"/>
            <w:color w:val="404040"/>
            <w:sz w:val="18"/>
            <w:szCs w:val="18"/>
            <w:highlight w:val="yellow"/>
          </w:rPr>
          <w:id w:val="567999768"/>
          <w:placeholder>
            <w:docPart w:val="37158D6AE5F04C81A91819926977F276"/>
          </w:placeholder>
        </w:sdtPr>
        <w:sdtEndPr/>
        <w:sdtContent>
          <w:r w:rsidR="005D595A" w:rsidRPr="00617C7F">
            <w:rPr>
              <w:rFonts w:eastAsia="Calibri" w:cs="Arial"/>
              <w:color w:val="404040"/>
              <w:sz w:val="18"/>
              <w:szCs w:val="18"/>
              <w:highlight w:val="yellow"/>
            </w:rPr>
            <w:t xml:space="preserve">&lt;&lt;Option </w:t>
          </w:r>
          <w:r w:rsidR="005D595A">
            <w:rPr>
              <w:rFonts w:eastAsia="Calibri" w:cs="Arial"/>
              <w:color w:val="404040"/>
              <w:sz w:val="18"/>
              <w:szCs w:val="18"/>
              <w:highlight w:val="yellow"/>
            </w:rPr>
            <w:t>2</w:t>
          </w:r>
          <w:r w:rsidR="005D595A" w:rsidRPr="00617C7F">
            <w:rPr>
              <w:rFonts w:eastAsia="Calibri" w:cs="Arial"/>
              <w:color w:val="404040"/>
              <w:sz w:val="18"/>
              <w:szCs w:val="18"/>
              <w:highlight w:val="yellow"/>
            </w:rPr>
            <w:t xml:space="preserve"> </w:t>
          </w:r>
          <w:r w:rsidR="005D595A">
            <w:rPr>
              <w:rFonts w:eastAsia="Calibri" w:cs="Arial"/>
              <w:color w:val="404040"/>
              <w:sz w:val="18"/>
              <w:szCs w:val="18"/>
              <w:highlight w:val="yellow"/>
            </w:rPr>
            <w:t>Joint / multiple clients</w:t>
          </w:r>
          <w:r w:rsidR="005D595A" w:rsidRPr="00617C7F">
            <w:rPr>
              <w:rFonts w:eastAsia="Calibri" w:cs="Arial"/>
              <w:color w:val="404040"/>
              <w:sz w:val="18"/>
              <w:szCs w:val="18"/>
              <w:highlight w:val="yellow"/>
            </w:rPr>
            <w:t>&gt;&gt;</w:t>
          </w:r>
        </w:sdtContent>
      </w:sdt>
      <w:r w:rsidR="005D595A" w:rsidRPr="00617C7F">
        <w:rPr>
          <w:rFonts w:eastAsia="Calibri" w:cs="Arial"/>
          <w:color w:val="404040"/>
          <w:sz w:val="18"/>
          <w:szCs w:val="18"/>
          <w:highlight w:val="yellow"/>
        </w:rPr>
        <w:t xml:space="preserve"> </w:t>
      </w:r>
    </w:p>
    <w:p w14:paraId="45B49BED" w14:textId="77777777" w:rsidR="00735540" w:rsidRPr="00190CA6" w:rsidRDefault="00735540" w:rsidP="004004CF">
      <w:pPr>
        <w:pStyle w:val="Heading2"/>
        <w:spacing w:before="240"/>
        <w:jc w:val="both"/>
      </w:pPr>
      <w:r w:rsidRPr="00190CA6">
        <w:t>Offer to Enter into Costs Agreement</w:t>
      </w:r>
      <w:r>
        <w:t xml:space="preserve"> </w:t>
      </w:r>
    </w:p>
    <w:p w14:paraId="3CCEBFAB" w14:textId="7DB7F6D2" w:rsidR="00735540" w:rsidRDefault="00735540" w:rsidP="004004CF">
      <w:pPr>
        <w:spacing w:after="40"/>
        <w:jc w:val="both"/>
        <w:rPr>
          <w:rFonts w:eastAsia="Calibri" w:cs="Arial"/>
          <w:color w:val="404040"/>
          <w:sz w:val="18"/>
          <w:szCs w:val="18"/>
          <w:lang w:val="en-US"/>
        </w:rPr>
      </w:pPr>
      <w:r>
        <w:rPr>
          <w:rFonts w:eastAsia="Calibri" w:cs="Arial"/>
          <w:color w:val="404040"/>
          <w:sz w:val="18"/>
          <w:szCs w:val="18"/>
          <w:lang w:val="en-US"/>
        </w:rPr>
        <w:t>Our offer to enter into a joint Costs Agreement with you is subject to the following terms and conditions</w:t>
      </w:r>
      <w:r w:rsidR="00771E86">
        <w:rPr>
          <w:rFonts w:eastAsia="Calibri" w:cs="Arial"/>
          <w:color w:val="404040"/>
          <w:sz w:val="18"/>
          <w:szCs w:val="18"/>
          <w:lang w:val="en-US"/>
        </w:rPr>
        <w:t>:</w:t>
      </w:r>
    </w:p>
    <w:p w14:paraId="629BE487" w14:textId="77777777" w:rsidR="00735540" w:rsidRPr="00BC1B5F" w:rsidRDefault="00735540" w:rsidP="004004CF">
      <w:pPr>
        <w:pStyle w:val="Body"/>
        <w:numPr>
          <w:ilvl w:val="0"/>
          <w:numId w:val="24"/>
        </w:numPr>
        <w:spacing w:after="80"/>
        <w:ind w:left="426"/>
        <w:jc w:val="both"/>
      </w:pPr>
      <w:r w:rsidRPr="00BC1B5F">
        <w:t xml:space="preserve">information or instructions given by any one of you may be shared with </w:t>
      </w:r>
      <w:proofErr w:type="gramStart"/>
      <w:r w:rsidRPr="00BC1B5F">
        <w:t>the other</w:t>
      </w:r>
      <w:proofErr w:type="gramEnd"/>
      <w:r w:rsidRPr="00BC1B5F">
        <w:t xml:space="preserve"> joint clients;</w:t>
      </w:r>
    </w:p>
    <w:p w14:paraId="119AEDFB" w14:textId="77777777" w:rsidR="00735540" w:rsidRPr="00BC1B5F" w:rsidRDefault="00735540" w:rsidP="004004CF">
      <w:pPr>
        <w:pStyle w:val="Body"/>
        <w:numPr>
          <w:ilvl w:val="0"/>
          <w:numId w:val="24"/>
        </w:numPr>
        <w:spacing w:after="80"/>
        <w:ind w:left="426"/>
        <w:jc w:val="both"/>
      </w:pPr>
      <w:proofErr w:type="gramStart"/>
      <w:r w:rsidRPr="00BC1B5F">
        <w:t>if</w:t>
      </w:r>
      <w:proofErr w:type="gramEnd"/>
      <w:r w:rsidRPr="00BC1B5F">
        <w:t xml:space="preserve"> one of you insists that information or instructions be withheld from the other(s), we will have to cease acting for all of you;</w:t>
      </w:r>
    </w:p>
    <w:p w14:paraId="7FA86EFA" w14:textId="0645ABB3" w:rsidR="00735540" w:rsidRPr="00BC1B5F" w:rsidRDefault="00735540" w:rsidP="004004CF">
      <w:pPr>
        <w:pStyle w:val="Body"/>
        <w:numPr>
          <w:ilvl w:val="0"/>
          <w:numId w:val="24"/>
        </w:numPr>
        <w:spacing w:after="80"/>
        <w:ind w:left="426"/>
        <w:jc w:val="both"/>
      </w:pPr>
      <w:proofErr w:type="gramStart"/>
      <w:r w:rsidRPr="00BC1B5F">
        <w:t>if</w:t>
      </w:r>
      <w:proofErr w:type="gramEnd"/>
      <w:r w:rsidRPr="00BC1B5F">
        <w:t xml:space="preserve"> a conflict arises</w:t>
      </w:r>
      <w:r w:rsidR="004423F2" w:rsidRPr="00BC1B5F">
        <w:t xml:space="preserve"> between you as joint clients, you will all need to engage new solicitors, and</w:t>
      </w:r>
      <w:r w:rsidRPr="00BC1B5F">
        <w:t xml:space="preserve"> you may incur additional legal</w:t>
      </w:r>
      <w:r w:rsidR="009C634C" w:rsidRPr="00BC1B5F">
        <w:t xml:space="preserve"> costs</w:t>
      </w:r>
      <w:r w:rsidRPr="00BC1B5F">
        <w:t>.</w:t>
      </w:r>
    </w:p>
    <w:p w14:paraId="7BB660E2" w14:textId="2F530D39" w:rsidR="00735540" w:rsidRPr="00BC1B5F" w:rsidRDefault="00735540" w:rsidP="004004CF">
      <w:pPr>
        <w:pStyle w:val="Body"/>
        <w:numPr>
          <w:ilvl w:val="0"/>
          <w:numId w:val="24"/>
        </w:numPr>
        <w:spacing w:after="80"/>
        <w:ind w:left="426"/>
        <w:jc w:val="both"/>
      </w:pPr>
      <w:proofErr w:type="gramStart"/>
      <w:r w:rsidRPr="00BC1B5F">
        <w:t>where</w:t>
      </w:r>
      <w:proofErr w:type="gramEnd"/>
      <w:r w:rsidRPr="00BC1B5F">
        <w:t xml:space="preserve"> there are joint </w:t>
      </w:r>
      <w:r w:rsidR="00F93217" w:rsidRPr="00BC1B5F">
        <w:t>clients,</w:t>
      </w:r>
      <w:r w:rsidRPr="00BC1B5F">
        <w:t xml:space="preserve"> all clients are jointly or severally liable for legal</w:t>
      </w:r>
      <w:r w:rsidR="00B5419B" w:rsidRPr="00BC1B5F">
        <w:t xml:space="preserve"> costs</w:t>
      </w:r>
      <w:r w:rsidRPr="00BC1B5F">
        <w:t xml:space="preserve"> which means that we can</w:t>
      </w:r>
      <w:r w:rsidR="00B5419B" w:rsidRPr="00BC1B5F">
        <w:t xml:space="preserve"> recover legal costs from all or any</w:t>
      </w:r>
      <w:r w:rsidRPr="00BC1B5F">
        <w:t xml:space="preserve"> of you.</w:t>
      </w:r>
    </w:p>
    <w:p w14:paraId="1EAFA5E1" w14:textId="52C2E190" w:rsidR="00735540" w:rsidRDefault="00735540" w:rsidP="004004CF">
      <w:pPr>
        <w:spacing w:after="40"/>
        <w:jc w:val="both"/>
        <w:rPr>
          <w:rFonts w:eastAsia="Calibri" w:cs="Arial"/>
          <w:color w:val="404040"/>
          <w:sz w:val="18"/>
          <w:szCs w:val="18"/>
          <w:lang w:val="en-US"/>
        </w:rPr>
      </w:pPr>
      <w:r>
        <w:rPr>
          <w:rFonts w:eastAsia="Calibri" w:cs="Arial"/>
          <w:color w:val="404040"/>
          <w:sz w:val="18"/>
          <w:szCs w:val="18"/>
          <w:lang w:val="en-US"/>
        </w:rPr>
        <w:t xml:space="preserve">Our offer </w:t>
      </w:r>
      <w:r w:rsidR="00B5419B">
        <w:rPr>
          <w:rFonts w:eastAsia="Calibri" w:cs="Arial"/>
          <w:color w:val="404040"/>
          <w:sz w:val="18"/>
          <w:szCs w:val="18"/>
          <w:lang w:val="en-US"/>
        </w:rPr>
        <w:t xml:space="preserve">to enter into a joint Costs Agreement with you is </w:t>
      </w:r>
      <w:r>
        <w:rPr>
          <w:rFonts w:eastAsia="Calibri" w:cs="Arial"/>
          <w:color w:val="404040"/>
          <w:sz w:val="18"/>
          <w:szCs w:val="18"/>
          <w:lang w:val="en-US"/>
        </w:rPr>
        <w:t xml:space="preserve">on the terms as disclosed on the preceding </w:t>
      </w:r>
      <w:sdt>
        <w:sdtPr>
          <w:rPr>
            <w:rFonts w:cs="Arial"/>
            <w:color w:val="404040"/>
            <w:kern w:val="2"/>
            <w:sz w:val="18"/>
            <w:szCs w:val="18"/>
            <w:highlight w:val="yellow"/>
            <w14:ligatures w14:val="standardContextual"/>
          </w:rPr>
          <w:id w:val="1607690734"/>
          <w:placeholder>
            <w:docPart w:val="0207E75D05D647F493294F7F46A82D37"/>
          </w:placeholder>
        </w:sdtPr>
        <w:sdtEndPr/>
        <w:sdtContent>
          <w:r w:rsidR="00C74C2B" w:rsidRPr="00874121">
            <w:rPr>
              <w:rFonts w:eastAsia="Calibri" w:cs="Arial"/>
              <w:color w:val="404040"/>
              <w:sz w:val="18"/>
              <w:szCs w:val="18"/>
              <w:highlight w:val="yellow"/>
            </w:rPr>
            <w:t>&lt;</w:t>
          </w:r>
          <w:proofErr w:type="gramStart"/>
          <w:r w:rsidR="00C74C2B" w:rsidRPr="00874121">
            <w:rPr>
              <w:rFonts w:eastAsia="Calibri" w:cs="Arial"/>
              <w:color w:val="404040"/>
              <w:sz w:val="18"/>
              <w:szCs w:val="18"/>
              <w:highlight w:val="yellow"/>
            </w:rPr>
            <w:t>&lt;</w:t>
          </w:r>
          <w:r w:rsidR="00676E46">
            <w:rPr>
              <w:rFonts w:eastAsia="Calibri" w:cs="Arial"/>
              <w:color w:val="404040"/>
              <w:sz w:val="18"/>
              <w:szCs w:val="18"/>
              <w:highlight w:val="yellow"/>
            </w:rPr>
            <w:t xml:space="preserve">  </w:t>
          </w:r>
          <w:r w:rsidR="00C74C2B" w:rsidRPr="00874121">
            <w:rPr>
              <w:rFonts w:eastAsia="Calibri" w:cs="Arial"/>
              <w:color w:val="404040"/>
              <w:sz w:val="18"/>
              <w:szCs w:val="18"/>
              <w:highlight w:val="yellow"/>
            </w:rPr>
            <w:t>&gt;</w:t>
          </w:r>
          <w:proofErr w:type="gramEnd"/>
          <w:r w:rsidR="00C74C2B" w:rsidRPr="00874121">
            <w:rPr>
              <w:rFonts w:eastAsia="Calibri" w:cs="Arial"/>
              <w:color w:val="404040"/>
              <w:sz w:val="18"/>
              <w:szCs w:val="18"/>
              <w:highlight w:val="yellow"/>
            </w:rPr>
            <w:t>&gt;</w:t>
          </w:r>
        </w:sdtContent>
      </w:sdt>
      <w:r>
        <w:rPr>
          <w:rFonts w:eastAsia="Calibri" w:cs="Arial"/>
          <w:color w:val="404040"/>
          <w:sz w:val="18"/>
          <w:szCs w:val="18"/>
          <w:lang w:val="en-US"/>
        </w:rPr>
        <w:t xml:space="preserve"> pages </w:t>
      </w:r>
      <w:r w:rsidR="00B5419B">
        <w:rPr>
          <w:rFonts w:eastAsia="Calibri" w:cs="Arial"/>
          <w:color w:val="404040"/>
          <w:sz w:val="18"/>
          <w:szCs w:val="18"/>
          <w:lang w:val="en-US"/>
        </w:rPr>
        <w:t xml:space="preserve">and </w:t>
      </w:r>
      <w:r>
        <w:rPr>
          <w:rFonts w:eastAsia="Calibri" w:cs="Arial"/>
          <w:color w:val="404040"/>
          <w:sz w:val="18"/>
          <w:szCs w:val="18"/>
          <w:lang w:val="en-US"/>
        </w:rPr>
        <w:t>may be accepted by:</w:t>
      </w:r>
    </w:p>
    <w:p w14:paraId="537B723E" w14:textId="44DD2B59" w:rsidR="00735540" w:rsidRPr="008A5CDE" w:rsidRDefault="00B5419B" w:rsidP="004004CF">
      <w:pPr>
        <w:pStyle w:val="ListParagraph"/>
        <w:numPr>
          <w:ilvl w:val="0"/>
          <w:numId w:val="36"/>
        </w:numPr>
        <w:spacing w:after="40"/>
        <w:ind w:left="426" w:hanging="426"/>
        <w:jc w:val="both"/>
        <w:rPr>
          <w:rFonts w:ascii="Arial" w:eastAsia="Calibri" w:hAnsi="Arial" w:cs="Arial"/>
          <w:color w:val="404040"/>
          <w:sz w:val="18"/>
          <w:szCs w:val="18"/>
          <w:lang w:val="en-US"/>
        </w:rPr>
      </w:pPr>
      <w:r>
        <w:rPr>
          <w:rFonts w:ascii="Arial" w:eastAsia="Calibri" w:hAnsi="Arial" w:cs="Arial"/>
          <w:color w:val="404040"/>
          <w:sz w:val="18"/>
          <w:szCs w:val="18"/>
          <w:lang w:val="en-US"/>
        </w:rPr>
        <w:t>all</w:t>
      </w:r>
      <w:r w:rsidR="00735540" w:rsidRPr="008A5CDE">
        <w:rPr>
          <w:rFonts w:ascii="Arial" w:eastAsia="Calibri" w:hAnsi="Arial" w:cs="Arial"/>
          <w:color w:val="404040"/>
          <w:sz w:val="18"/>
          <w:szCs w:val="18"/>
          <w:lang w:val="en-US"/>
        </w:rPr>
        <w:t xml:space="preserve"> of you signing and returning a signed copy to us by post or email; or</w:t>
      </w:r>
    </w:p>
    <w:p w14:paraId="79AB2AE9" w14:textId="0276035C" w:rsidR="00735540" w:rsidRDefault="00B5419B" w:rsidP="004004CF">
      <w:pPr>
        <w:pStyle w:val="ListParagraph"/>
        <w:numPr>
          <w:ilvl w:val="0"/>
          <w:numId w:val="36"/>
        </w:numPr>
        <w:spacing w:after="40"/>
        <w:ind w:left="426" w:hanging="426"/>
        <w:jc w:val="both"/>
        <w:rPr>
          <w:rFonts w:ascii="Arial" w:eastAsia="Calibri" w:hAnsi="Arial" w:cs="Arial"/>
          <w:color w:val="404040"/>
          <w:sz w:val="18"/>
          <w:szCs w:val="18"/>
          <w:lang w:val="en-US"/>
        </w:rPr>
      </w:pPr>
      <w:r>
        <w:rPr>
          <w:rFonts w:ascii="Arial" w:eastAsia="Calibri" w:hAnsi="Arial" w:cs="Arial"/>
          <w:color w:val="404040"/>
          <w:sz w:val="18"/>
          <w:szCs w:val="18"/>
          <w:lang w:val="en-US"/>
        </w:rPr>
        <w:t>e</w:t>
      </w:r>
      <w:r w:rsidR="00735540" w:rsidRPr="008A5CDE">
        <w:rPr>
          <w:rFonts w:ascii="Arial" w:eastAsia="Calibri" w:hAnsi="Arial" w:cs="Arial"/>
          <w:color w:val="404040"/>
          <w:sz w:val="18"/>
          <w:szCs w:val="18"/>
          <w:lang w:val="en-US"/>
        </w:rPr>
        <w:t>ach of you by providing further instructions to us.</w:t>
      </w:r>
    </w:p>
    <w:p w14:paraId="046B8D62" w14:textId="77777777" w:rsidR="00666E49" w:rsidRPr="00DF2125" w:rsidRDefault="00666E49" w:rsidP="004004CF">
      <w:pPr>
        <w:pStyle w:val="ListParagraph"/>
        <w:spacing w:after="40"/>
        <w:ind w:left="426"/>
        <w:jc w:val="both"/>
        <w:rPr>
          <w:rFonts w:ascii="Arial" w:eastAsia="Calibri" w:hAnsi="Arial" w:cs="Arial"/>
          <w:color w:val="404040"/>
          <w:sz w:val="18"/>
          <w:szCs w:val="18"/>
          <w:lang w:val="en-US"/>
        </w:rPr>
      </w:pPr>
    </w:p>
    <w:tbl>
      <w:tblPr>
        <w:tblStyle w:val="TableGrid"/>
        <w:tblW w:w="9026" w:type="dxa"/>
        <w:tblBorders>
          <w:left w:val="none" w:sz="0" w:space="0" w:color="auto"/>
          <w:bottom w:val="none" w:sz="0" w:space="0" w:color="auto"/>
          <w:right w:val="none" w:sz="0" w:space="0" w:color="auto"/>
          <w:insideV w:val="none" w:sz="0" w:space="0" w:color="auto"/>
        </w:tblBorders>
        <w:tblCellMar>
          <w:top w:w="170" w:type="dxa"/>
          <w:left w:w="0" w:type="dxa"/>
          <w:bottom w:w="170" w:type="dxa"/>
          <w:right w:w="0" w:type="dxa"/>
        </w:tblCellMar>
        <w:tblLook w:val="04A0" w:firstRow="1" w:lastRow="0" w:firstColumn="1" w:lastColumn="0" w:noHBand="0" w:noVBand="1"/>
      </w:tblPr>
      <w:tblGrid>
        <w:gridCol w:w="3544"/>
        <w:gridCol w:w="142"/>
        <w:gridCol w:w="4126"/>
        <w:gridCol w:w="1214"/>
      </w:tblGrid>
      <w:tr w:rsidR="00735540" w:rsidRPr="001332A0" w14:paraId="699CEEB7" w14:textId="77777777" w:rsidTr="00AC4D60">
        <w:trPr>
          <w:trHeight w:val="25"/>
        </w:trPr>
        <w:tc>
          <w:tcPr>
            <w:tcW w:w="3544" w:type="dxa"/>
            <w:tcBorders>
              <w:top w:val="nil"/>
            </w:tcBorders>
          </w:tcPr>
          <w:p w14:paraId="369A1C4A" w14:textId="77777777" w:rsidR="00735540" w:rsidRPr="001332A0" w:rsidRDefault="00735540" w:rsidP="004004CF">
            <w:pPr>
              <w:spacing w:after="40"/>
              <w:jc w:val="both"/>
              <w:rPr>
                <w:rFonts w:eastAsia="Calibri" w:cs="Arial"/>
                <w:color w:val="404040"/>
                <w:sz w:val="18"/>
                <w:szCs w:val="18"/>
              </w:rPr>
            </w:pPr>
          </w:p>
        </w:tc>
        <w:tc>
          <w:tcPr>
            <w:tcW w:w="142" w:type="dxa"/>
            <w:tcBorders>
              <w:top w:val="nil"/>
              <w:bottom w:val="nil"/>
            </w:tcBorders>
          </w:tcPr>
          <w:p w14:paraId="513C0F3C" w14:textId="77777777" w:rsidR="00735540" w:rsidRPr="001332A0" w:rsidRDefault="00735540" w:rsidP="004004CF">
            <w:pPr>
              <w:spacing w:after="40"/>
              <w:jc w:val="both"/>
              <w:rPr>
                <w:rFonts w:eastAsia="Calibri" w:cs="Arial"/>
                <w:color w:val="404040"/>
                <w:sz w:val="18"/>
                <w:szCs w:val="18"/>
              </w:rPr>
            </w:pPr>
          </w:p>
        </w:tc>
        <w:tc>
          <w:tcPr>
            <w:tcW w:w="4126" w:type="dxa"/>
            <w:tcBorders>
              <w:top w:val="nil"/>
            </w:tcBorders>
          </w:tcPr>
          <w:p w14:paraId="08214E29" w14:textId="77777777" w:rsidR="00735540" w:rsidRPr="001332A0" w:rsidRDefault="00735540" w:rsidP="004004CF">
            <w:pPr>
              <w:spacing w:after="40"/>
              <w:jc w:val="both"/>
              <w:rPr>
                <w:rFonts w:eastAsia="Calibri" w:cs="Arial"/>
                <w:color w:val="404040"/>
                <w:sz w:val="18"/>
                <w:szCs w:val="18"/>
              </w:rPr>
            </w:pPr>
          </w:p>
        </w:tc>
        <w:tc>
          <w:tcPr>
            <w:tcW w:w="1214" w:type="dxa"/>
            <w:tcBorders>
              <w:top w:val="nil"/>
              <w:bottom w:val="nil"/>
            </w:tcBorders>
            <w:vAlign w:val="center"/>
          </w:tcPr>
          <w:p w14:paraId="00C03AD0" w14:textId="77777777" w:rsidR="00735540" w:rsidRPr="001332A0" w:rsidRDefault="00735540" w:rsidP="004004CF">
            <w:pPr>
              <w:spacing w:after="40"/>
              <w:jc w:val="both"/>
              <w:rPr>
                <w:rFonts w:eastAsia="Calibri" w:cs="Arial"/>
                <w:color w:val="404040"/>
                <w:sz w:val="18"/>
                <w:szCs w:val="18"/>
              </w:rPr>
            </w:pPr>
            <w:r>
              <w:rPr>
                <w:rFonts w:eastAsia="Calibri" w:cs="Arial"/>
                <w:color w:val="404040"/>
                <w:sz w:val="18"/>
                <w:szCs w:val="18"/>
              </w:rPr>
              <w:t>/    /</w:t>
            </w:r>
          </w:p>
        </w:tc>
      </w:tr>
      <w:tr w:rsidR="00735540" w:rsidRPr="001332A0" w14:paraId="77B0482F" w14:textId="77777777" w:rsidTr="00AC4D60">
        <w:trPr>
          <w:trHeight w:val="259"/>
        </w:trPr>
        <w:tc>
          <w:tcPr>
            <w:tcW w:w="3544" w:type="dxa"/>
            <w:tcBorders>
              <w:bottom w:val="nil"/>
            </w:tcBorders>
          </w:tcPr>
          <w:p w14:paraId="447EC251" w14:textId="77777777" w:rsidR="00735540" w:rsidRPr="001332A0" w:rsidRDefault="00735540" w:rsidP="004004CF">
            <w:pPr>
              <w:spacing w:after="40"/>
              <w:jc w:val="both"/>
              <w:rPr>
                <w:rFonts w:eastAsia="Calibri" w:cs="Arial"/>
                <w:color w:val="404040"/>
                <w:sz w:val="18"/>
                <w:szCs w:val="18"/>
              </w:rPr>
            </w:pPr>
            <w:r>
              <w:rPr>
                <w:rFonts w:eastAsia="Calibri" w:cs="Arial"/>
                <w:color w:val="404040"/>
                <w:sz w:val="18"/>
                <w:szCs w:val="18"/>
              </w:rPr>
              <w:t>Print name</w:t>
            </w:r>
          </w:p>
        </w:tc>
        <w:tc>
          <w:tcPr>
            <w:tcW w:w="142" w:type="dxa"/>
            <w:tcBorders>
              <w:top w:val="nil"/>
              <w:bottom w:val="nil"/>
            </w:tcBorders>
          </w:tcPr>
          <w:p w14:paraId="4DF16894" w14:textId="77777777" w:rsidR="00735540" w:rsidRDefault="00735540" w:rsidP="004004CF">
            <w:pPr>
              <w:spacing w:after="40"/>
              <w:jc w:val="both"/>
              <w:rPr>
                <w:rFonts w:eastAsia="Calibri" w:cs="Arial"/>
                <w:color w:val="404040"/>
                <w:sz w:val="18"/>
                <w:szCs w:val="18"/>
              </w:rPr>
            </w:pPr>
          </w:p>
        </w:tc>
        <w:tc>
          <w:tcPr>
            <w:tcW w:w="4126" w:type="dxa"/>
            <w:tcBorders>
              <w:bottom w:val="nil"/>
            </w:tcBorders>
          </w:tcPr>
          <w:p w14:paraId="4145D6B9" w14:textId="77777777" w:rsidR="00735540" w:rsidRPr="001332A0" w:rsidRDefault="00735540" w:rsidP="004004CF">
            <w:pPr>
              <w:spacing w:after="40"/>
              <w:jc w:val="both"/>
              <w:rPr>
                <w:rFonts w:eastAsia="Calibri" w:cs="Arial"/>
                <w:color w:val="404040"/>
                <w:sz w:val="18"/>
                <w:szCs w:val="18"/>
                <w:highlight w:val="yellow"/>
              </w:rPr>
            </w:pPr>
            <w:r>
              <w:rPr>
                <w:rFonts w:eastAsia="Calibri" w:cs="Arial"/>
                <w:color w:val="404040"/>
                <w:sz w:val="18"/>
                <w:szCs w:val="18"/>
              </w:rPr>
              <w:t>Signature</w:t>
            </w:r>
          </w:p>
        </w:tc>
        <w:tc>
          <w:tcPr>
            <w:tcW w:w="1214" w:type="dxa"/>
            <w:tcBorders>
              <w:top w:val="nil"/>
              <w:bottom w:val="nil"/>
            </w:tcBorders>
          </w:tcPr>
          <w:p w14:paraId="2F4B52B2" w14:textId="77777777" w:rsidR="00735540" w:rsidRPr="001332A0" w:rsidRDefault="00735540" w:rsidP="004004CF">
            <w:pPr>
              <w:spacing w:after="40"/>
              <w:jc w:val="both"/>
              <w:rPr>
                <w:rFonts w:eastAsia="Calibri" w:cs="Arial"/>
                <w:color w:val="404040"/>
                <w:sz w:val="18"/>
                <w:szCs w:val="18"/>
              </w:rPr>
            </w:pPr>
            <w:r>
              <w:rPr>
                <w:rFonts w:eastAsia="Calibri" w:cs="Arial"/>
                <w:color w:val="404040"/>
                <w:sz w:val="18"/>
                <w:szCs w:val="18"/>
              </w:rPr>
              <w:t>Date of signing</w:t>
            </w:r>
          </w:p>
        </w:tc>
      </w:tr>
      <w:tr w:rsidR="00735540" w:rsidRPr="001332A0" w14:paraId="651A3B11" w14:textId="77777777" w:rsidTr="00AC4D60">
        <w:trPr>
          <w:trHeight w:val="80"/>
        </w:trPr>
        <w:tc>
          <w:tcPr>
            <w:tcW w:w="3544" w:type="dxa"/>
            <w:tcBorders>
              <w:top w:val="nil"/>
            </w:tcBorders>
          </w:tcPr>
          <w:p w14:paraId="3F6A155F" w14:textId="77777777" w:rsidR="00735540" w:rsidRPr="001332A0" w:rsidRDefault="00735540" w:rsidP="004004CF">
            <w:pPr>
              <w:spacing w:after="40"/>
              <w:jc w:val="both"/>
              <w:rPr>
                <w:rFonts w:eastAsia="Calibri" w:cs="Arial"/>
                <w:color w:val="404040"/>
                <w:sz w:val="18"/>
                <w:szCs w:val="18"/>
              </w:rPr>
            </w:pPr>
          </w:p>
        </w:tc>
        <w:tc>
          <w:tcPr>
            <w:tcW w:w="142" w:type="dxa"/>
            <w:tcBorders>
              <w:top w:val="nil"/>
              <w:bottom w:val="nil"/>
            </w:tcBorders>
          </w:tcPr>
          <w:p w14:paraId="63C2AF7B" w14:textId="77777777" w:rsidR="00735540" w:rsidRPr="001332A0" w:rsidRDefault="00735540" w:rsidP="004004CF">
            <w:pPr>
              <w:spacing w:after="40"/>
              <w:jc w:val="both"/>
              <w:rPr>
                <w:rFonts w:eastAsia="Calibri" w:cs="Arial"/>
                <w:color w:val="404040"/>
                <w:sz w:val="18"/>
                <w:szCs w:val="18"/>
              </w:rPr>
            </w:pPr>
          </w:p>
        </w:tc>
        <w:tc>
          <w:tcPr>
            <w:tcW w:w="4126" w:type="dxa"/>
            <w:tcBorders>
              <w:top w:val="nil"/>
            </w:tcBorders>
          </w:tcPr>
          <w:p w14:paraId="3ED2F6F2" w14:textId="77777777" w:rsidR="00735540" w:rsidRPr="001332A0" w:rsidRDefault="00735540" w:rsidP="004004CF">
            <w:pPr>
              <w:spacing w:after="40"/>
              <w:jc w:val="both"/>
              <w:rPr>
                <w:rFonts w:eastAsia="Calibri" w:cs="Arial"/>
                <w:color w:val="404040"/>
                <w:sz w:val="18"/>
                <w:szCs w:val="18"/>
              </w:rPr>
            </w:pPr>
          </w:p>
        </w:tc>
        <w:tc>
          <w:tcPr>
            <w:tcW w:w="1214" w:type="dxa"/>
            <w:tcBorders>
              <w:top w:val="nil"/>
              <w:bottom w:val="nil"/>
            </w:tcBorders>
            <w:vAlign w:val="center"/>
          </w:tcPr>
          <w:p w14:paraId="3E588605" w14:textId="77777777" w:rsidR="00735540" w:rsidRPr="001332A0" w:rsidRDefault="00735540" w:rsidP="004004CF">
            <w:pPr>
              <w:spacing w:after="40"/>
              <w:jc w:val="both"/>
              <w:rPr>
                <w:rFonts w:eastAsia="Calibri" w:cs="Arial"/>
                <w:color w:val="404040"/>
                <w:sz w:val="18"/>
                <w:szCs w:val="18"/>
              </w:rPr>
            </w:pPr>
            <w:r>
              <w:rPr>
                <w:rFonts w:eastAsia="Calibri" w:cs="Arial"/>
                <w:color w:val="404040"/>
                <w:sz w:val="18"/>
                <w:szCs w:val="18"/>
              </w:rPr>
              <w:t>/    /</w:t>
            </w:r>
          </w:p>
        </w:tc>
      </w:tr>
      <w:tr w:rsidR="00735540" w:rsidRPr="001332A0" w14:paraId="1C63C342" w14:textId="77777777" w:rsidTr="008A5CDE">
        <w:trPr>
          <w:trHeight w:val="170"/>
        </w:trPr>
        <w:tc>
          <w:tcPr>
            <w:tcW w:w="3544" w:type="dxa"/>
            <w:tcBorders>
              <w:bottom w:val="nil"/>
            </w:tcBorders>
          </w:tcPr>
          <w:p w14:paraId="3A58DF6E" w14:textId="77777777" w:rsidR="00735540" w:rsidRPr="001332A0" w:rsidRDefault="00735540" w:rsidP="004004CF">
            <w:pPr>
              <w:spacing w:after="40"/>
              <w:jc w:val="both"/>
              <w:rPr>
                <w:rFonts w:eastAsia="Calibri" w:cs="Arial"/>
                <w:color w:val="404040"/>
                <w:sz w:val="18"/>
                <w:szCs w:val="18"/>
              </w:rPr>
            </w:pPr>
            <w:r>
              <w:rPr>
                <w:rFonts w:eastAsia="Calibri" w:cs="Arial"/>
                <w:color w:val="404040"/>
                <w:sz w:val="18"/>
                <w:szCs w:val="18"/>
              </w:rPr>
              <w:t>Print name</w:t>
            </w:r>
          </w:p>
        </w:tc>
        <w:tc>
          <w:tcPr>
            <w:tcW w:w="142" w:type="dxa"/>
            <w:tcBorders>
              <w:top w:val="nil"/>
              <w:bottom w:val="nil"/>
            </w:tcBorders>
          </w:tcPr>
          <w:p w14:paraId="7E805A25" w14:textId="77777777" w:rsidR="00735540" w:rsidRDefault="00735540" w:rsidP="004004CF">
            <w:pPr>
              <w:spacing w:after="40"/>
              <w:jc w:val="both"/>
              <w:rPr>
                <w:rFonts w:eastAsia="Calibri" w:cs="Arial"/>
                <w:color w:val="404040"/>
                <w:sz w:val="18"/>
                <w:szCs w:val="18"/>
              </w:rPr>
            </w:pPr>
          </w:p>
        </w:tc>
        <w:tc>
          <w:tcPr>
            <w:tcW w:w="4126" w:type="dxa"/>
            <w:tcBorders>
              <w:bottom w:val="nil"/>
            </w:tcBorders>
          </w:tcPr>
          <w:p w14:paraId="1D0F3FD2" w14:textId="77777777" w:rsidR="00735540" w:rsidRPr="001332A0" w:rsidRDefault="00735540" w:rsidP="004004CF">
            <w:pPr>
              <w:spacing w:after="40"/>
              <w:jc w:val="both"/>
              <w:rPr>
                <w:rFonts w:eastAsia="Calibri" w:cs="Arial"/>
                <w:color w:val="404040"/>
                <w:sz w:val="18"/>
                <w:szCs w:val="18"/>
                <w:highlight w:val="yellow"/>
              </w:rPr>
            </w:pPr>
            <w:r>
              <w:rPr>
                <w:rFonts w:eastAsia="Calibri" w:cs="Arial"/>
                <w:color w:val="404040"/>
                <w:sz w:val="18"/>
                <w:szCs w:val="18"/>
              </w:rPr>
              <w:t>Signature</w:t>
            </w:r>
          </w:p>
        </w:tc>
        <w:tc>
          <w:tcPr>
            <w:tcW w:w="1214" w:type="dxa"/>
            <w:tcBorders>
              <w:top w:val="nil"/>
              <w:bottom w:val="nil"/>
            </w:tcBorders>
          </w:tcPr>
          <w:p w14:paraId="6D1010DC" w14:textId="77777777" w:rsidR="00735540" w:rsidRPr="001332A0" w:rsidRDefault="00735540" w:rsidP="004004CF">
            <w:pPr>
              <w:spacing w:after="40"/>
              <w:jc w:val="both"/>
              <w:rPr>
                <w:rFonts w:eastAsia="Calibri" w:cs="Arial"/>
                <w:color w:val="404040"/>
                <w:sz w:val="18"/>
                <w:szCs w:val="18"/>
              </w:rPr>
            </w:pPr>
            <w:r>
              <w:rPr>
                <w:rFonts w:eastAsia="Calibri" w:cs="Arial"/>
                <w:color w:val="404040"/>
                <w:sz w:val="18"/>
                <w:szCs w:val="18"/>
              </w:rPr>
              <w:t>Date of signing</w:t>
            </w:r>
          </w:p>
        </w:tc>
      </w:tr>
    </w:tbl>
    <w:p w14:paraId="3A466DDB" w14:textId="7998CB07" w:rsidR="00735540" w:rsidRDefault="0077274C" w:rsidP="004004CF">
      <w:pPr>
        <w:spacing w:before="120"/>
        <w:jc w:val="both"/>
        <w:rPr>
          <w:rFonts w:eastAsia="Calibri" w:cs="Arial"/>
          <w:color w:val="404040"/>
          <w:sz w:val="18"/>
          <w:szCs w:val="18"/>
        </w:rPr>
      </w:pPr>
      <w:sdt>
        <w:sdtPr>
          <w:rPr>
            <w:rFonts w:eastAsia="Calibri" w:cs="Arial"/>
            <w:color w:val="404040"/>
            <w:sz w:val="18"/>
            <w:szCs w:val="18"/>
            <w:highlight w:val="yellow"/>
          </w:rPr>
          <w:id w:val="895471087"/>
          <w:placeholder>
            <w:docPart w:val="430652A0A4A94CDA8A7D441BF12C6D25"/>
          </w:placeholder>
        </w:sdtPr>
        <w:sdtEndPr/>
        <w:sdtContent>
          <w:r w:rsidR="005D595A" w:rsidRPr="00617C7F">
            <w:rPr>
              <w:rFonts w:eastAsia="Calibri" w:cs="Arial"/>
              <w:color w:val="404040"/>
              <w:sz w:val="18"/>
              <w:szCs w:val="18"/>
              <w:highlight w:val="yellow"/>
            </w:rPr>
            <w:t xml:space="preserve">&lt;&lt;Option </w:t>
          </w:r>
          <w:r w:rsidR="005D595A">
            <w:rPr>
              <w:rFonts w:eastAsia="Calibri" w:cs="Arial"/>
              <w:color w:val="404040"/>
              <w:sz w:val="18"/>
              <w:szCs w:val="18"/>
              <w:highlight w:val="yellow"/>
            </w:rPr>
            <w:t>– repeat signature block for each joint / multiple client</w:t>
          </w:r>
          <w:r w:rsidR="005D595A" w:rsidRPr="00617C7F">
            <w:rPr>
              <w:rFonts w:eastAsia="Calibri" w:cs="Arial"/>
              <w:color w:val="404040"/>
              <w:sz w:val="18"/>
              <w:szCs w:val="18"/>
              <w:highlight w:val="yellow"/>
            </w:rPr>
            <w:t>&gt;&gt;</w:t>
          </w:r>
        </w:sdtContent>
      </w:sdt>
      <w:r w:rsidR="005D595A" w:rsidRPr="00617C7F">
        <w:rPr>
          <w:rFonts w:eastAsia="Calibri" w:cs="Arial"/>
          <w:color w:val="404040"/>
          <w:sz w:val="18"/>
          <w:szCs w:val="18"/>
          <w:highlight w:val="yellow"/>
        </w:rPr>
        <w:t xml:space="preserve"> </w:t>
      </w:r>
    </w:p>
    <w:p w14:paraId="6687DDC9" w14:textId="77777777" w:rsidR="0034372B" w:rsidRPr="0034372B" w:rsidRDefault="0034372B" w:rsidP="004004CF">
      <w:pPr>
        <w:jc w:val="both"/>
        <w:rPr>
          <w:rFonts w:eastAsia="Calibri" w:cs="Arial"/>
          <w:sz w:val="18"/>
          <w:szCs w:val="18"/>
        </w:rPr>
      </w:pPr>
    </w:p>
    <w:p w14:paraId="11CA88E9" w14:textId="77777777" w:rsidR="0034372B" w:rsidRDefault="0034372B" w:rsidP="004004CF">
      <w:pPr>
        <w:jc w:val="both"/>
        <w:rPr>
          <w:rFonts w:eastAsia="Calibri" w:cs="Arial"/>
          <w:color w:val="404040"/>
          <w:sz w:val="18"/>
          <w:szCs w:val="18"/>
        </w:rPr>
      </w:pPr>
    </w:p>
    <w:p w14:paraId="01CBD59F" w14:textId="03CEE252" w:rsidR="0034372B" w:rsidRPr="0034372B" w:rsidRDefault="0034372B" w:rsidP="004004CF">
      <w:pPr>
        <w:tabs>
          <w:tab w:val="left" w:pos="1515"/>
        </w:tabs>
        <w:jc w:val="both"/>
        <w:rPr>
          <w:rFonts w:eastAsia="Calibri" w:cs="Arial"/>
          <w:sz w:val="18"/>
          <w:szCs w:val="18"/>
        </w:rPr>
      </w:pPr>
      <w:r>
        <w:rPr>
          <w:rFonts w:eastAsia="Calibri" w:cs="Arial"/>
          <w:sz w:val="18"/>
          <w:szCs w:val="18"/>
        </w:rPr>
        <w:tab/>
      </w:r>
    </w:p>
    <w:sectPr w:rsidR="0034372B" w:rsidRPr="0034372B" w:rsidSect="008B2644">
      <w:footerReference w:type="default" r:id="rId18"/>
      <w:pgSz w:w="11906" w:h="16838" w:code="9"/>
      <w:pgMar w:top="1276" w:right="992" w:bottom="1276" w:left="1134" w:header="709" w:footer="283" w:gutter="0"/>
      <w:pgNumType w:start="0"/>
      <w:cols w:space="56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649401" w14:textId="77777777" w:rsidR="0077274C" w:rsidRDefault="0077274C" w:rsidP="000E3D3A">
      <w:pPr>
        <w:spacing w:after="0"/>
      </w:pPr>
      <w:r>
        <w:separator/>
      </w:r>
    </w:p>
  </w:endnote>
  <w:endnote w:type="continuationSeparator" w:id="0">
    <w:p w14:paraId="4A8AFF4F" w14:textId="77777777" w:rsidR="0077274C" w:rsidRDefault="0077274C" w:rsidP="000E3D3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Bold">
    <w:altName w:val="Arial"/>
    <w:panose1 w:val="020B0704020202020204"/>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panose1 w:val="02020609040205080304"/>
    <w:charset w:val="80"/>
    <w:family w:val="modern"/>
    <w:pitch w:val="fixed"/>
    <w:sig w:usb0="E00002FF" w:usb1="6AC7FDFB" w:usb2="08000012" w:usb3="00000000" w:csb0="0002009F" w:csb1="00000000"/>
  </w:font>
  <w:font w:name="Minion Pro">
    <w:altName w:val="Cambria"/>
    <w:panose1 w:val="00000000000000000000"/>
    <w:charset w:val="00"/>
    <w:family w:val="roman"/>
    <w:notTrueType/>
    <w:pitch w:val="variable"/>
    <w:sig w:usb0="60000287" w:usb1="00000001"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786B87" w14:textId="19542D67" w:rsidR="000854D0" w:rsidRDefault="00FD0284">
    <w:pPr>
      <w:pStyle w:val="Footer"/>
    </w:pPr>
    <w:fldSimple w:instr=" DOCPROPERTY DocumentID \* MERGEFORMAT ">
      <w:r w:rsidRPr="0034372B">
        <w:rPr>
          <w:color w:val="191919"/>
          <w:sz w:val="13"/>
        </w:rPr>
        <w:t>ME_952627165_1</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32" w:type="dxa"/>
      <w:tblInd w:w="-504" w:type="dxa"/>
      <w:tblBorders>
        <w:top w:val="single" w:sz="4" w:space="0" w:color="72B1C8"/>
      </w:tblBorders>
      <w:tblCellMar>
        <w:top w:w="85" w:type="dxa"/>
        <w:left w:w="0" w:type="dxa"/>
      </w:tblCellMar>
      <w:tblLook w:val="04A0" w:firstRow="1" w:lastRow="0" w:firstColumn="1" w:lastColumn="0" w:noHBand="0" w:noVBand="1"/>
    </w:tblPr>
    <w:tblGrid>
      <w:gridCol w:w="9219"/>
      <w:gridCol w:w="1413"/>
    </w:tblGrid>
    <w:tr w:rsidR="00CE05C5" w14:paraId="46C9690F" w14:textId="77777777" w:rsidTr="0016343B">
      <w:tc>
        <w:tcPr>
          <w:tcW w:w="9219" w:type="dxa"/>
        </w:tcPr>
        <w:p w14:paraId="72FE5B41" w14:textId="1D3D01AC" w:rsidR="00CE05C5" w:rsidRPr="00207533" w:rsidRDefault="00BC09C7" w:rsidP="00DF2125">
          <w:pPr>
            <w:pStyle w:val="Body"/>
            <w:rPr>
              <w:b/>
            </w:rPr>
          </w:pPr>
          <w:r w:rsidRPr="006B5C3E">
            <w:rPr>
              <w:highlight w:val="yellow"/>
            </w:rPr>
            <w:t xml:space="preserve">Disclosure </w:t>
          </w:r>
          <w:r w:rsidR="002F3C5F">
            <w:rPr>
              <w:highlight w:val="yellow"/>
            </w:rPr>
            <w:t>and Offer</w:t>
          </w:r>
          <w:r w:rsidR="00CE05C5" w:rsidRPr="006B5C3E">
            <w:rPr>
              <w:highlight w:val="yellow"/>
            </w:rPr>
            <w:t xml:space="preserve"> Precedent</w:t>
          </w:r>
          <w:r w:rsidR="00B112CF" w:rsidRPr="006B5C3E">
            <w:rPr>
              <w:highlight w:val="yellow"/>
            </w:rPr>
            <w:t xml:space="preserve"> | </w:t>
          </w:r>
          <w:r w:rsidR="00A2566B" w:rsidRPr="006B5C3E">
            <w:rPr>
              <w:highlight w:val="yellow"/>
            </w:rPr>
            <w:t>v</w:t>
          </w:r>
          <w:r w:rsidR="00EF3C1C">
            <w:rPr>
              <w:highlight w:val="yellow"/>
            </w:rPr>
            <w:t>2</w:t>
          </w:r>
          <w:r w:rsidR="00DF2125">
            <w:rPr>
              <w:highlight w:val="yellow"/>
            </w:rPr>
            <w:t xml:space="preserve"> </w:t>
          </w:r>
          <w:r w:rsidR="00BF63C2">
            <w:rPr>
              <w:highlight w:val="yellow"/>
            </w:rPr>
            <w:t>February</w:t>
          </w:r>
          <w:r w:rsidR="00DF2125" w:rsidRPr="006B5C3E">
            <w:rPr>
              <w:highlight w:val="yellow"/>
            </w:rPr>
            <w:t xml:space="preserve"> </w:t>
          </w:r>
          <w:r w:rsidR="00A2566B" w:rsidRPr="006B5C3E">
            <w:rPr>
              <w:highlight w:val="yellow"/>
            </w:rPr>
            <w:t>202</w:t>
          </w:r>
          <w:r w:rsidR="00D673F6">
            <w:rPr>
              <w:highlight w:val="yellow"/>
            </w:rPr>
            <w:t>5</w:t>
          </w:r>
        </w:p>
      </w:tc>
      <w:tc>
        <w:tcPr>
          <w:tcW w:w="1413" w:type="dxa"/>
        </w:tcPr>
        <w:p w14:paraId="22FFB4D7" w14:textId="12E00131" w:rsidR="00CE05C5" w:rsidRPr="00E23EC6" w:rsidRDefault="00CE05C5" w:rsidP="00DF2125">
          <w:pPr>
            <w:pStyle w:val="Body"/>
            <w:jc w:val="right"/>
          </w:pPr>
          <w:r w:rsidRPr="00E23EC6">
            <w:rPr>
              <w:b/>
            </w:rPr>
            <w:t xml:space="preserve">Page </w:t>
          </w:r>
          <w:r w:rsidRPr="00E23EC6">
            <w:rPr>
              <w:b/>
            </w:rPr>
            <w:fldChar w:fldCharType="begin"/>
          </w:r>
          <w:r w:rsidRPr="00E23EC6">
            <w:rPr>
              <w:b/>
            </w:rPr>
            <w:instrText xml:space="preserve"> PAGE  \* Arabic  \* MERGEFORMAT </w:instrText>
          </w:r>
          <w:r w:rsidRPr="00E23EC6">
            <w:rPr>
              <w:b/>
            </w:rPr>
            <w:fldChar w:fldCharType="separate"/>
          </w:r>
          <w:r w:rsidR="00C13609">
            <w:rPr>
              <w:b/>
              <w:noProof/>
            </w:rPr>
            <w:t>1</w:t>
          </w:r>
          <w:r w:rsidRPr="00E23EC6">
            <w:rPr>
              <w:b/>
            </w:rPr>
            <w:fldChar w:fldCharType="end"/>
          </w:r>
          <w:r w:rsidRPr="00E23EC6">
            <w:t xml:space="preserve"> of </w:t>
          </w:r>
          <w:r w:rsidR="009E39BC">
            <w:rPr>
              <w:noProof/>
            </w:rPr>
            <w:t>4</w:t>
          </w:r>
        </w:p>
      </w:tc>
    </w:tr>
  </w:tbl>
  <w:p w14:paraId="37D02CD5" w14:textId="1EC441AC" w:rsidR="00CE05C5" w:rsidRDefault="00CE05C5" w:rsidP="00DF2125">
    <w:pPr>
      <w:pStyle w:val="Footer"/>
      <w:tabs>
        <w:tab w:val="clear" w:pos="4513"/>
        <w:tab w:val="clear" w:pos="9026"/>
        <w:tab w:val="left" w:pos="6435"/>
      </w:tabs>
      <w:spacing w:after="0"/>
      <w:rPr>
        <w:color w:val="191919"/>
        <w:sz w:val="13"/>
      </w:rPr>
    </w:pPr>
  </w:p>
  <w:p w14:paraId="76455DD3" w14:textId="4D5E84F6" w:rsidR="002F3C5F" w:rsidRDefault="00FD0284" w:rsidP="00BF63C2">
    <w:pPr>
      <w:pStyle w:val="Footer"/>
      <w:tabs>
        <w:tab w:val="clear" w:pos="4513"/>
        <w:tab w:val="clear" w:pos="9026"/>
        <w:tab w:val="left" w:pos="6435"/>
      </w:tabs>
      <w:spacing w:after="0"/>
    </w:pPr>
    <w:fldSimple w:instr=" DOCPROPERTY DocumentID \* MERGEFORMAT ">
      <w:r w:rsidRPr="0034372B">
        <w:rPr>
          <w:color w:val="191919"/>
          <w:sz w:val="13"/>
        </w:rPr>
        <w:t>ME_952627165_1</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32" w:type="dxa"/>
      <w:tblInd w:w="-504" w:type="dxa"/>
      <w:tblBorders>
        <w:top w:val="single" w:sz="4" w:space="0" w:color="72B1C8"/>
      </w:tblBorders>
      <w:tblCellMar>
        <w:top w:w="85" w:type="dxa"/>
        <w:left w:w="0" w:type="dxa"/>
      </w:tblCellMar>
      <w:tblLook w:val="04A0" w:firstRow="1" w:lastRow="0" w:firstColumn="1" w:lastColumn="0" w:noHBand="0" w:noVBand="1"/>
    </w:tblPr>
    <w:tblGrid>
      <w:gridCol w:w="9219"/>
      <w:gridCol w:w="1413"/>
    </w:tblGrid>
    <w:tr w:rsidR="009E39BC" w14:paraId="7B3A8945" w14:textId="77777777" w:rsidTr="0016343B">
      <w:tc>
        <w:tcPr>
          <w:tcW w:w="9219" w:type="dxa"/>
        </w:tcPr>
        <w:p w14:paraId="2092CA00" w14:textId="5B9ECF84" w:rsidR="009E39BC" w:rsidRPr="00207533" w:rsidRDefault="00CF6C76" w:rsidP="00DF2125">
          <w:pPr>
            <w:pStyle w:val="Body"/>
            <w:rPr>
              <w:b/>
            </w:rPr>
          </w:pPr>
          <w:r>
            <w:rPr>
              <w:highlight w:val="yellow"/>
            </w:rPr>
            <w:t xml:space="preserve">Full </w:t>
          </w:r>
          <w:r w:rsidR="009E39BC" w:rsidRPr="006B5C3E">
            <w:rPr>
              <w:highlight w:val="yellow"/>
            </w:rPr>
            <w:t xml:space="preserve">Disclosure </w:t>
          </w:r>
          <w:r w:rsidR="009E39BC">
            <w:rPr>
              <w:highlight w:val="yellow"/>
            </w:rPr>
            <w:t xml:space="preserve">and </w:t>
          </w:r>
          <w:r w:rsidR="005E2F9E">
            <w:rPr>
              <w:highlight w:val="yellow"/>
            </w:rPr>
            <w:t>Costs Agreement</w:t>
          </w:r>
          <w:r w:rsidR="009E39BC" w:rsidRPr="006B5C3E">
            <w:rPr>
              <w:highlight w:val="yellow"/>
            </w:rPr>
            <w:t xml:space="preserve"> Precedent | v</w:t>
          </w:r>
          <w:r w:rsidR="00100510">
            <w:rPr>
              <w:highlight w:val="yellow"/>
            </w:rPr>
            <w:t>2</w:t>
          </w:r>
          <w:r w:rsidR="00111E4D">
            <w:rPr>
              <w:highlight w:val="yellow"/>
            </w:rPr>
            <w:t xml:space="preserve"> </w:t>
          </w:r>
          <w:r w:rsidR="00100510">
            <w:rPr>
              <w:highlight w:val="yellow"/>
            </w:rPr>
            <w:t>May</w:t>
          </w:r>
          <w:r w:rsidR="00046F97" w:rsidRPr="006B5C3E">
            <w:rPr>
              <w:highlight w:val="yellow"/>
            </w:rPr>
            <w:t xml:space="preserve"> </w:t>
          </w:r>
          <w:r w:rsidR="009E39BC" w:rsidRPr="006B5C3E">
            <w:rPr>
              <w:highlight w:val="yellow"/>
            </w:rPr>
            <w:t>2</w:t>
          </w:r>
          <w:r w:rsidR="009E39BC" w:rsidRPr="0067188E">
            <w:rPr>
              <w:highlight w:val="yellow"/>
            </w:rPr>
            <w:t>02</w:t>
          </w:r>
          <w:r w:rsidR="00100510" w:rsidRPr="0067188E">
            <w:rPr>
              <w:highlight w:val="yellow"/>
            </w:rPr>
            <w:t>6</w:t>
          </w:r>
        </w:p>
      </w:tc>
      <w:tc>
        <w:tcPr>
          <w:tcW w:w="1413" w:type="dxa"/>
        </w:tcPr>
        <w:p w14:paraId="3A5C1FBE" w14:textId="2B6340ED" w:rsidR="009E39BC" w:rsidRPr="00E23EC6" w:rsidRDefault="009E39BC" w:rsidP="00DF2125">
          <w:pPr>
            <w:pStyle w:val="Body"/>
            <w:jc w:val="right"/>
          </w:pPr>
          <w:r w:rsidRPr="00E23EC6">
            <w:rPr>
              <w:b/>
            </w:rPr>
            <w:t xml:space="preserve">Page </w:t>
          </w:r>
          <w:r w:rsidRPr="00E23EC6">
            <w:rPr>
              <w:b/>
            </w:rPr>
            <w:fldChar w:fldCharType="begin"/>
          </w:r>
          <w:r w:rsidRPr="00E23EC6">
            <w:rPr>
              <w:b/>
            </w:rPr>
            <w:instrText xml:space="preserve"> PAGE  \* Arabic  \* MERGEFORMAT </w:instrText>
          </w:r>
          <w:r w:rsidRPr="00E23EC6">
            <w:rPr>
              <w:b/>
            </w:rPr>
            <w:fldChar w:fldCharType="separate"/>
          </w:r>
          <w:r w:rsidR="008E778C">
            <w:rPr>
              <w:b/>
              <w:noProof/>
            </w:rPr>
            <w:t>2</w:t>
          </w:r>
          <w:r w:rsidRPr="00E23EC6">
            <w:rPr>
              <w:b/>
            </w:rPr>
            <w:fldChar w:fldCharType="end"/>
          </w:r>
          <w:r w:rsidRPr="00E23EC6">
            <w:t xml:space="preserve"> of </w:t>
          </w:r>
          <w:r w:rsidR="004053B9">
            <w:t>5</w:t>
          </w:r>
        </w:p>
      </w:tc>
    </w:tr>
  </w:tbl>
  <w:p w14:paraId="1A25E2EA" w14:textId="5776634D" w:rsidR="009E39BC" w:rsidRDefault="009E39BC" w:rsidP="00BF63C2">
    <w:pPr>
      <w:pStyle w:val="Footer"/>
      <w:tabs>
        <w:tab w:val="clear" w:pos="4513"/>
        <w:tab w:val="clear" w:pos="9026"/>
        <w:tab w:val="left" w:pos="6435"/>
      </w:tabs>
      <w:spacing w:after="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32" w:type="dxa"/>
      <w:tblInd w:w="-504" w:type="dxa"/>
      <w:tblBorders>
        <w:top w:val="single" w:sz="4" w:space="0" w:color="72B1C8"/>
      </w:tblBorders>
      <w:tblCellMar>
        <w:top w:w="85" w:type="dxa"/>
        <w:left w:w="0" w:type="dxa"/>
      </w:tblCellMar>
      <w:tblLook w:val="04A0" w:firstRow="1" w:lastRow="0" w:firstColumn="1" w:lastColumn="0" w:noHBand="0" w:noVBand="1"/>
    </w:tblPr>
    <w:tblGrid>
      <w:gridCol w:w="9219"/>
      <w:gridCol w:w="1413"/>
    </w:tblGrid>
    <w:tr w:rsidR="009E39BC" w14:paraId="0DF8D641" w14:textId="77777777" w:rsidTr="0016343B">
      <w:tc>
        <w:tcPr>
          <w:tcW w:w="9219" w:type="dxa"/>
        </w:tcPr>
        <w:p w14:paraId="476085FD" w14:textId="563320C1" w:rsidR="009E39BC" w:rsidRPr="00207533" w:rsidRDefault="00CF6C76" w:rsidP="00DF2125">
          <w:pPr>
            <w:pStyle w:val="Body"/>
            <w:rPr>
              <w:b/>
            </w:rPr>
          </w:pPr>
          <w:r>
            <w:rPr>
              <w:highlight w:val="yellow"/>
            </w:rPr>
            <w:t xml:space="preserve">Full </w:t>
          </w:r>
          <w:r w:rsidR="009E39BC" w:rsidRPr="006B5C3E">
            <w:rPr>
              <w:highlight w:val="yellow"/>
            </w:rPr>
            <w:t xml:space="preserve">Disclosure </w:t>
          </w:r>
          <w:r w:rsidR="009E39BC">
            <w:rPr>
              <w:highlight w:val="yellow"/>
            </w:rPr>
            <w:t xml:space="preserve">and </w:t>
          </w:r>
          <w:r w:rsidR="005E2F9E">
            <w:rPr>
              <w:highlight w:val="yellow"/>
            </w:rPr>
            <w:t>Costs Agreement</w:t>
          </w:r>
          <w:r w:rsidR="009E39BC" w:rsidRPr="006B5C3E">
            <w:rPr>
              <w:highlight w:val="yellow"/>
            </w:rPr>
            <w:t xml:space="preserve"> Precedent | v</w:t>
          </w:r>
          <w:r w:rsidR="00BD3E98">
            <w:rPr>
              <w:highlight w:val="yellow"/>
            </w:rPr>
            <w:t>2</w:t>
          </w:r>
          <w:r w:rsidR="009E39BC">
            <w:rPr>
              <w:highlight w:val="yellow"/>
            </w:rPr>
            <w:t xml:space="preserve"> </w:t>
          </w:r>
          <w:r w:rsidR="00BD3E98">
            <w:rPr>
              <w:highlight w:val="yellow"/>
            </w:rPr>
            <w:t>May</w:t>
          </w:r>
          <w:r w:rsidR="009E39BC" w:rsidRPr="006B5C3E">
            <w:rPr>
              <w:highlight w:val="yellow"/>
            </w:rPr>
            <w:t xml:space="preserve"> 202</w:t>
          </w:r>
          <w:r w:rsidR="00BD3E98">
            <w:t>6</w:t>
          </w:r>
        </w:p>
      </w:tc>
      <w:tc>
        <w:tcPr>
          <w:tcW w:w="1413" w:type="dxa"/>
        </w:tcPr>
        <w:p w14:paraId="5D0117BF" w14:textId="414F683D" w:rsidR="009E39BC" w:rsidRPr="00E23EC6" w:rsidRDefault="009E39BC" w:rsidP="00DF2125">
          <w:pPr>
            <w:pStyle w:val="Body"/>
            <w:jc w:val="right"/>
          </w:pPr>
          <w:r w:rsidRPr="00E23EC6">
            <w:rPr>
              <w:b/>
            </w:rPr>
            <w:t xml:space="preserve">Page </w:t>
          </w:r>
          <w:r w:rsidRPr="00E23EC6">
            <w:rPr>
              <w:b/>
            </w:rPr>
            <w:fldChar w:fldCharType="begin"/>
          </w:r>
          <w:r w:rsidRPr="00E23EC6">
            <w:rPr>
              <w:b/>
            </w:rPr>
            <w:instrText xml:space="preserve"> PAGE  \* Arabic  \* MERGEFORMAT </w:instrText>
          </w:r>
          <w:r w:rsidRPr="00E23EC6">
            <w:rPr>
              <w:b/>
            </w:rPr>
            <w:fldChar w:fldCharType="separate"/>
          </w:r>
          <w:r w:rsidR="008E778C">
            <w:rPr>
              <w:b/>
              <w:noProof/>
            </w:rPr>
            <w:t>4</w:t>
          </w:r>
          <w:r w:rsidRPr="00E23EC6">
            <w:rPr>
              <w:b/>
            </w:rPr>
            <w:fldChar w:fldCharType="end"/>
          </w:r>
          <w:r w:rsidRPr="00E23EC6">
            <w:t xml:space="preserve"> of </w:t>
          </w:r>
          <w:r w:rsidR="004053B9">
            <w:t>5</w:t>
          </w:r>
        </w:p>
      </w:tc>
    </w:tr>
  </w:tbl>
  <w:p w14:paraId="1E402341" w14:textId="77777777" w:rsidR="009E39BC" w:rsidRDefault="009E39BC" w:rsidP="00DF2125">
    <w:pPr>
      <w:pStyle w:val="Footer"/>
      <w:tabs>
        <w:tab w:val="clear" w:pos="4513"/>
        <w:tab w:val="clear" w:pos="9026"/>
        <w:tab w:val="left" w:pos="6435"/>
      </w:tabs>
      <w:spacing w:after="0"/>
      <w:rPr>
        <w:color w:val="191919"/>
        <w:sz w:val="13"/>
      </w:rPr>
    </w:pPr>
  </w:p>
  <w:p w14:paraId="1D952B77" w14:textId="74D4BE09" w:rsidR="009E39BC" w:rsidRDefault="009E39BC" w:rsidP="00BF63C2">
    <w:pPr>
      <w:pStyle w:val="Footer"/>
      <w:tabs>
        <w:tab w:val="clear" w:pos="4513"/>
        <w:tab w:val="clear" w:pos="9026"/>
        <w:tab w:val="left" w:pos="6435"/>
      </w:tabs>
      <w:spacing w:after="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32" w:type="dxa"/>
      <w:tblInd w:w="-504" w:type="dxa"/>
      <w:tblBorders>
        <w:top w:val="single" w:sz="4" w:space="0" w:color="72B1C8"/>
      </w:tblBorders>
      <w:tblCellMar>
        <w:top w:w="85" w:type="dxa"/>
        <w:left w:w="0" w:type="dxa"/>
      </w:tblCellMar>
      <w:tblLook w:val="04A0" w:firstRow="1" w:lastRow="0" w:firstColumn="1" w:lastColumn="0" w:noHBand="0" w:noVBand="1"/>
    </w:tblPr>
    <w:tblGrid>
      <w:gridCol w:w="9219"/>
      <w:gridCol w:w="1413"/>
    </w:tblGrid>
    <w:tr w:rsidR="009E39BC" w14:paraId="5CFE2DA5" w14:textId="77777777" w:rsidTr="0016343B">
      <w:tc>
        <w:tcPr>
          <w:tcW w:w="9219" w:type="dxa"/>
        </w:tcPr>
        <w:p w14:paraId="37AA4280" w14:textId="3BEDC1BB" w:rsidR="009E39BC" w:rsidRPr="00207533" w:rsidRDefault="00CF6C76" w:rsidP="004004CF">
          <w:pPr>
            <w:pStyle w:val="Body"/>
            <w:jc w:val="both"/>
            <w:rPr>
              <w:b/>
            </w:rPr>
          </w:pPr>
          <w:r>
            <w:rPr>
              <w:highlight w:val="yellow"/>
            </w:rPr>
            <w:t xml:space="preserve">Full </w:t>
          </w:r>
          <w:r w:rsidR="009E39BC" w:rsidRPr="006B5C3E">
            <w:rPr>
              <w:highlight w:val="yellow"/>
            </w:rPr>
            <w:t xml:space="preserve">Disclosure </w:t>
          </w:r>
          <w:r w:rsidR="009E39BC">
            <w:rPr>
              <w:highlight w:val="yellow"/>
            </w:rPr>
            <w:t xml:space="preserve">and </w:t>
          </w:r>
          <w:r w:rsidR="005E2F9E">
            <w:rPr>
              <w:highlight w:val="yellow"/>
            </w:rPr>
            <w:t>Costs Agreement</w:t>
          </w:r>
          <w:r w:rsidR="009E39BC" w:rsidRPr="006B5C3E">
            <w:rPr>
              <w:highlight w:val="yellow"/>
            </w:rPr>
            <w:t xml:space="preserve"> Precedent | v</w:t>
          </w:r>
          <w:r w:rsidR="00FC6508">
            <w:rPr>
              <w:highlight w:val="yellow"/>
            </w:rPr>
            <w:t>2</w:t>
          </w:r>
          <w:r w:rsidR="009E39BC">
            <w:rPr>
              <w:highlight w:val="yellow"/>
            </w:rPr>
            <w:t xml:space="preserve"> </w:t>
          </w:r>
          <w:r w:rsidR="00FC6508">
            <w:rPr>
              <w:highlight w:val="yellow"/>
            </w:rPr>
            <w:t>May</w:t>
          </w:r>
          <w:r w:rsidR="009E39BC" w:rsidRPr="006B5C3E">
            <w:rPr>
              <w:highlight w:val="yellow"/>
            </w:rPr>
            <w:t xml:space="preserve"> 20</w:t>
          </w:r>
          <w:r w:rsidR="009E39BC" w:rsidRPr="00FC6508">
            <w:rPr>
              <w:highlight w:val="yellow"/>
            </w:rPr>
            <w:t>2</w:t>
          </w:r>
          <w:r w:rsidR="00FC6508" w:rsidRPr="00FC6508">
            <w:rPr>
              <w:highlight w:val="yellow"/>
            </w:rPr>
            <w:t>6</w:t>
          </w:r>
        </w:p>
      </w:tc>
      <w:tc>
        <w:tcPr>
          <w:tcW w:w="1413" w:type="dxa"/>
        </w:tcPr>
        <w:p w14:paraId="19C606C3" w14:textId="533017AB" w:rsidR="009E39BC" w:rsidRPr="00E23EC6" w:rsidRDefault="009E39BC" w:rsidP="00DF2125">
          <w:pPr>
            <w:pStyle w:val="Body"/>
            <w:jc w:val="right"/>
          </w:pPr>
          <w:r w:rsidRPr="00E23EC6">
            <w:rPr>
              <w:b/>
            </w:rPr>
            <w:t xml:space="preserve">Page </w:t>
          </w:r>
          <w:r w:rsidR="004053B9">
            <w:rPr>
              <w:b/>
            </w:rPr>
            <w:t>5</w:t>
          </w:r>
          <w:r w:rsidRPr="00E23EC6">
            <w:t xml:space="preserve"> of </w:t>
          </w:r>
          <w:r w:rsidR="004053B9">
            <w:t>5</w:t>
          </w:r>
        </w:p>
      </w:tc>
    </w:tr>
  </w:tbl>
  <w:p w14:paraId="4D2ABB43" w14:textId="208B44BA" w:rsidR="009E39BC" w:rsidRDefault="009E39BC" w:rsidP="00BF63C2">
    <w:pPr>
      <w:pStyle w:val="Footer"/>
      <w:tabs>
        <w:tab w:val="clear" w:pos="4513"/>
        <w:tab w:val="clear" w:pos="9026"/>
        <w:tab w:val="left" w:pos="6435"/>
      </w:tabs>
      <w:spacing w:after="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168304" w14:textId="77777777" w:rsidR="0077274C" w:rsidRDefault="0077274C" w:rsidP="000E3D3A">
      <w:pPr>
        <w:spacing w:after="0"/>
      </w:pPr>
      <w:r>
        <w:separator/>
      </w:r>
    </w:p>
  </w:footnote>
  <w:footnote w:type="continuationSeparator" w:id="0">
    <w:p w14:paraId="3D627D13" w14:textId="77777777" w:rsidR="0077274C" w:rsidRDefault="0077274C" w:rsidP="000E3D3A">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15907A" w14:textId="77777777" w:rsidR="005E2F9E" w:rsidRDefault="00B14C1C" w:rsidP="004004CF">
    <w:pPr>
      <w:pStyle w:val="Header"/>
      <w:spacing w:after="0"/>
      <w:jc w:val="both"/>
      <w:rPr>
        <w:rFonts w:cs="Arial"/>
        <w:b/>
        <w:bCs/>
        <w:sz w:val="24"/>
        <w:szCs w:val="24"/>
        <w:lang w:val="en-US"/>
      </w:rPr>
    </w:pPr>
    <w:r w:rsidRPr="009F6A73">
      <w:rPr>
        <w:rFonts w:cs="Arial"/>
        <w:b/>
        <w:bCs/>
        <w:sz w:val="24"/>
        <w:szCs w:val="24"/>
        <w:lang w:val="en-US"/>
      </w:rPr>
      <w:t xml:space="preserve">DISCLOSURE </w:t>
    </w:r>
  </w:p>
  <w:p w14:paraId="4F4DD29F" w14:textId="119BD862" w:rsidR="00B14C1C" w:rsidRPr="009F6A73" w:rsidRDefault="005E2F9E" w:rsidP="004004CF">
    <w:pPr>
      <w:pStyle w:val="Header"/>
      <w:spacing w:after="0"/>
      <w:jc w:val="both"/>
      <w:rPr>
        <w:rFonts w:cs="Arial"/>
        <w:b/>
        <w:bCs/>
        <w:sz w:val="24"/>
        <w:szCs w:val="24"/>
        <w:lang w:val="en-US"/>
      </w:rPr>
    </w:pPr>
    <w:r>
      <w:rPr>
        <w:rFonts w:cs="Arial"/>
        <w:b/>
        <w:bCs/>
        <w:sz w:val="24"/>
        <w:szCs w:val="24"/>
        <w:lang w:val="en-US"/>
      </w:rPr>
      <w:t>COSTS AGREEMENT</w:t>
    </w:r>
    <w:r w:rsidR="00B14C1C" w:rsidRPr="009F6A73">
      <w:t xml:space="preserve"> </w:t>
    </w:r>
  </w:p>
  <w:sdt>
    <w:sdtPr>
      <w:rPr>
        <w:rFonts w:cs="Arial"/>
        <w:color w:val="404040"/>
        <w:kern w:val="2"/>
        <w:sz w:val="18"/>
        <w:szCs w:val="18"/>
        <w:highlight w:val="yellow"/>
        <w14:ligatures w14:val="standardContextual"/>
      </w:rPr>
      <w:id w:val="-1140104328"/>
      <w:placeholder>
        <w:docPart w:val="608E15A57CEA4056A73FFF9F00BCDB78"/>
      </w:placeholder>
    </w:sdtPr>
    <w:sdtEndPr/>
    <w:sdtContent>
      <w:p w14:paraId="538F3735" w14:textId="0B31A4E5" w:rsidR="000E5007" w:rsidRPr="000E5007" w:rsidRDefault="000E5007" w:rsidP="004004CF">
        <w:pPr>
          <w:pStyle w:val="Header"/>
          <w:jc w:val="both"/>
          <w:rPr>
            <w:rFonts w:cs="Arial"/>
            <w:sz w:val="20"/>
            <w:szCs w:val="24"/>
          </w:rPr>
        </w:pPr>
        <w:r w:rsidRPr="00A553F7">
          <w:rPr>
            <w:rFonts w:cs="Arial"/>
            <w:sz w:val="20"/>
            <w:szCs w:val="24"/>
            <w:highlight w:val="yellow"/>
          </w:rPr>
          <w:t>&lt;&lt;Client Name(s)&gt;&gt; Date DD/MM/YYY</w:t>
        </w:r>
      </w:p>
    </w:sdtContent>
  </w:sdt>
  <w:p w14:paraId="683F4DDB" w14:textId="70A902BD" w:rsidR="000E5007" w:rsidRPr="00A553F7" w:rsidRDefault="000E5007" w:rsidP="008B2644">
    <w:pPr>
      <w:pStyle w:val="Header"/>
      <w:rPr>
        <w:rFonts w:cs="Arial"/>
        <w:sz w:val="20"/>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44B0CB" w14:textId="7FA73947" w:rsidR="008B2644" w:rsidRDefault="008B2644">
    <w:pPr>
      <w:pStyle w:val="Header"/>
    </w:pPr>
    <w:r>
      <w:rPr>
        <w:noProof/>
      </w:rPr>
      <w:drawing>
        <wp:anchor distT="0" distB="0" distL="114300" distR="114300" simplePos="0" relativeHeight="251659264" behindDoc="1" locked="0" layoutInCell="1" allowOverlap="1" wp14:anchorId="4D4D6030" wp14:editId="4E02964B">
          <wp:simplePos x="0" y="0"/>
          <wp:positionH relativeFrom="column">
            <wp:posOffset>0</wp:posOffset>
          </wp:positionH>
          <wp:positionV relativeFrom="paragraph">
            <wp:posOffset>-635</wp:posOffset>
          </wp:positionV>
          <wp:extent cx="1532028" cy="395812"/>
          <wp:effectExtent l="0" t="0" r="0" b="4445"/>
          <wp:wrapNone/>
          <wp:docPr id="1290901222" name="Picture 3" descr="A close 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descr="A close up of a logo&#10;&#10;AI-generated content may be incorrect."/>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32028" cy="395812"/>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1AEE60DC"/>
    <w:lvl w:ilvl="0">
      <w:start w:val="1"/>
      <w:numFmt w:val="lowerLetter"/>
      <w:pStyle w:val="Listletters"/>
      <w:lvlText w:val="(%1)"/>
      <w:lvlJc w:val="left"/>
      <w:pPr>
        <w:ind w:left="360" w:hanging="360"/>
      </w:pPr>
      <w:rPr>
        <w:rFonts w:hint="default"/>
      </w:rPr>
    </w:lvl>
  </w:abstractNum>
  <w:abstractNum w:abstractNumId="1" w15:restartNumberingAfterBreak="0">
    <w:nsid w:val="01D44CD4"/>
    <w:multiLevelType w:val="hybridMultilevel"/>
    <w:tmpl w:val="41222FFC"/>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 w15:restartNumberingAfterBreak="0">
    <w:nsid w:val="038412EF"/>
    <w:multiLevelType w:val="hybridMultilevel"/>
    <w:tmpl w:val="2048AA2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06E3639F"/>
    <w:multiLevelType w:val="hybridMultilevel"/>
    <w:tmpl w:val="0D7E086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7C96A44"/>
    <w:multiLevelType w:val="hybridMultilevel"/>
    <w:tmpl w:val="12DE218C"/>
    <w:lvl w:ilvl="0" w:tplc="0C090001">
      <w:start w:val="1"/>
      <w:numFmt w:val="bullet"/>
      <w:lvlText w:val=""/>
      <w:lvlJc w:val="left"/>
      <w:pPr>
        <w:ind w:left="1854" w:hanging="360"/>
      </w:pPr>
      <w:rPr>
        <w:rFonts w:ascii="Symbol" w:hAnsi="Symbol" w:hint="default"/>
      </w:rPr>
    </w:lvl>
    <w:lvl w:ilvl="1" w:tplc="0C090003" w:tentative="1">
      <w:start w:val="1"/>
      <w:numFmt w:val="bullet"/>
      <w:lvlText w:val="o"/>
      <w:lvlJc w:val="left"/>
      <w:pPr>
        <w:ind w:left="2574" w:hanging="360"/>
      </w:pPr>
      <w:rPr>
        <w:rFonts w:ascii="Courier New" w:hAnsi="Courier New" w:cs="Courier New" w:hint="default"/>
      </w:rPr>
    </w:lvl>
    <w:lvl w:ilvl="2" w:tplc="0C090005" w:tentative="1">
      <w:start w:val="1"/>
      <w:numFmt w:val="bullet"/>
      <w:lvlText w:val=""/>
      <w:lvlJc w:val="left"/>
      <w:pPr>
        <w:ind w:left="3294" w:hanging="360"/>
      </w:pPr>
      <w:rPr>
        <w:rFonts w:ascii="Wingdings" w:hAnsi="Wingdings" w:hint="default"/>
      </w:rPr>
    </w:lvl>
    <w:lvl w:ilvl="3" w:tplc="0C090001" w:tentative="1">
      <w:start w:val="1"/>
      <w:numFmt w:val="bullet"/>
      <w:lvlText w:val=""/>
      <w:lvlJc w:val="left"/>
      <w:pPr>
        <w:ind w:left="4014" w:hanging="360"/>
      </w:pPr>
      <w:rPr>
        <w:rFonts w:ascii="Symbol" w:hAnsi="Symbol" w:hint="default"/>
      </w:rPr>
    </w:lvl>
    <w:lvl w:ilvl="4" w:tplc="0C090003" w:tentative="1">
      <w:start w:val="1"/>
      <w:numFmt w:val="bullet"/>
      <w:lvlText w:val="o"/>
      <w:lvlJc w:val="left"/>
      <w:pPr>
        <w:ind w:left="4734" w:hanging="360"/>
      </w:pPr>
      <w:rPr>
        <w:rFonts w:ascii="Courier New" w:hAnsi="Courier New" w:cs="Courier New" w:hint="default"/>
      </w:rPr>
    </w:lvl>
    <w:lvl w:ilvl="5" w:tplc="0C090005" w:tentative="1">
      <w:start w:val="1"/>
      <w:numFmt w:val="bullet"/>
      <w:lvlText w:val=""/>
      <w:lvlJc w:val="left"/>
      <w:pPr>
        <w:ind w:left="5454" w:hanging="360"/>
      </w:pPr>
      <w:rPr>
        <w:rFonts w:ascii="Wingdings" w:hAnsi="Wingdings" w:hint="default"/>
      </w:rPr>
    </w:lvl>
    <w:lvl w:ilvl="6" w:tplc="0C090001" w:tentative="1">
      <w:start w:val="1"/>
      <w:numFmt w:val="bullet"/>
      <w:lvlText w:val=""/>
      <w:lvlJc w:val="left"/>
      <w:pPr>
        <w:ind w:left="6174" w:hanging="360"/>
      </w:pPr>
      <w:rPr>
        <w:rFonts w:ascii="Symbol" w:hAnsi="Symbol" w:hint="default"/>
      </w:rPr>
    </w:lvl>
    <w:lvl w:ilvl="7" w:tplc="0C090003" w:tentative="1">
      <w:start w:val="1"/>
      <w:numFmt w:val="bullet"/>
      <w:lvlText w:val="o"/>
      <w:lvlJc w:val="left"/>
      <w:pPr>
        <w:ind w:left="6894" w:hanging="360"/>
      </w:pPr>
      <w:rPr>
        <w:rFonts w:ascii="Courier New" w:hAnsi="Courier New" w:cs="Courier New" w:hint="default"/>
      </w:rPr>
    </w:lvl>
    <w:lvl w:ilvl="8" w:tplc="0C090005" w:tentative="1">
      <w:start w:val="1"/>
      <w:numFmt w:val="bullet"/>
      <w:lvlText w:val=""/>
      <w:lvlJc w:val="left"/>
      <w:pPr>
        <w:ind w:left="7614" w:hanging="360"/>
      </w:pPr>
      <w:rPr>
        <w:rFonts w:ascii="Wingdings" w:hAnsi="Wingdings" w:hint="default"/>
      </w:rPr>
    </w:lvl>
  </w:abstractNum>
  <w:abstractNum w:abstractNumId="5" w15:restartNumberingAfterBreak="0">
    <w:nsid w:val="0F4622B6"/>
    <w:multiLevelType w:val="hybridMultilevel"/>
    <w:tmpl w:val="6D68C15C"/>
    <w:lvl w:ilvl="0" w:tplc="0C090003">
      <w:start w:val="1"/>
      <w:numFmt w:val="bullet"/>
      <w:lvlText w:val="o"/>
      <w:lvlJc w:val="left"/>
      <w:pPr>
        <w:ind w:left="1800" w:hanging="360"/>
      </w:pPr>
      <w:rPr>
        <w:rFonts w:ascii="Courier New" w:hAnsi="Courier New" w:cs="Courier New" w:hint="default"/>
      </w:rPr>
    </w:lvl>
    <w:lvl w:ilvl="1" w:tplc="0C090003">
      <w:start w:val="1"/>
      <w:numFmt w:val="bullet"/>
      <w:lvlText w:val="o"/>
      <w:lvlJc w:val="left"/>
      <w:pPr>
        <w:ind w:left="2520" w:hanging="360"/>
      </w:pPr>
      <w:rPr>
        <w:rFonts w:ascii="Courier New" w:hAnsi="Courier New" w:cs="Courier New" w:hint="default"/>
      </w:rPr>
    </w:lvl>
    <w:lvl w:ilvl="2" w:tplc="0C090005">
      <w:start w:val="1"/>
      <w:numFmt w:val="bullet"/>
      <w:lvlText w:val=""/>
      <w:lvlJc w:val="left"/>
      <w:pPr>
        <w:ind w:left="3240" w:hanging="360"/>
      </w:pPr>
      <w:rPr>
        <w:rFonts w:ascii="Wingdings" w:hAnsi="Wingdings" w:hint="default"/>
      </w:rPr>
    </w:lvl>
    <w:lvl w:ilvl="3" w:tplc="0C090001">
      <w:start w:val="1"/>
      <w:numFmt w:val="bullet"/>
      <w:lvlText w:val=""/>
      <w:lvlJc w:val="left"/>
      <w:pPr>
        <w:ind w:left="3960" w:hanging="360"/>
      </w:pPr>
      <w:rPr>
        <w:rFonts w:ascii="Symbol" w:hAnsi="Symbol" w:hint="default"/>
      </w:rPr>
    </w:lvl>
    <w:lvl w:ilvl="4" w:tplc="0C090003">
      <w:start w:val="1"/>
      <w:numFmt w:val="bullet"/>
      <w:lvlText w:val="o"/>
      <w:lvlJc w:val="left"/>
      <w:pPr>
        <w:ind w:left="4680" w:hanging="360"/>
      </w:pPr>
      <w:rPr>
        <w:rFonts w:ascii="Courier New" w:hAnsi="Courier New" w:cs="Courier New" w:hint="default"/>
      </w:rPr>
    </w:lvl>
    <w:lvl w:ilvl="5" w:tplc="0C090005">
      <w:start w:val="1"/>
      <w:numFmt w:val="bullet"/>
      <w:lvlText w:val=""/>
      <w:lvlJc w:val="left"/>
      <w:pPr>
        <w:ind w:left="5400" w:hanging="360"/>
      </w:pPr>
      <w:rPr>
        <w:rFonts w:ascii="Wingdings" w:hAnsi="Wingdings" w:hint="default"/>
      </w:rPr>
    </w:lvl>
    <w:lvl w:ilvl="6" w:tplc="0C090001">
      <w:start w:val="1"/>
      <w:numFmt w:val="bullet"/>
      <w:lvlText w:val=""/>
      <w:lvlJc w:val="left"/>
      <w:pPr>
        <w:ind w:left="6120" w:hanging="360"/>
      </w:pPr>
      <w:rPr>
        <w:rFonts w:ascii="Symbol" w:hAnsi="Symbol" w:hint="default"/>
      </w:rPr>
    </w:lvl>
    <w:lvl w:ilvl="7" w:tplc="0C090003">
      <w:start w:val="1"/>
      <w:numFmt w:val="bullet"/>
      <w:lvlText w:val="o"/>
      <w:lvlJc w:val="left"/>
      <w:pPr>
        <w:ind w:left="6840" w:hanging="360"/>
      </w:pPr>
      <w:rPr>
        <w:rFonts w:ascii="Courier New" w:hAnsi="Courier New" w:cs="Courier New" w:hint="default"/>
      </w:rPr>
    </w:lvl>
    <w:lvl w:ilvl="8" w:tplc="0C090005">
      <w:start w:val="1"/>
      <w:numFmt w:val="bullet"/>
      <w:lvlText w:val=""/>
      <w:lvlJc w:val="left"/>
      <w:pPr>
        <w:ind w:left="7560" w:hanging="360"/>
      </w:pPr>
      <w:rPr>
        <w:rFonts w:ascii="Wingdings" w:hAnsi="Wingdings" w:hint="default"/>
      </w:rPr>
    </w:lvl>
  </w:abstractNum>
  <w:abstractNum w:abstractNumId="6" w15:restartNumberingAfterBreak="0">
    <w:nsid w:val="112B4B4B"/>
    <w:multiLevelType w:val="hybridMultilevel"/>
    <w:tmpl w:val="DCE49A96"/>
    <w:lvl w:ilvl="0" w:tplc="896EA8FE">
      <w:start w:val="3"/>
      <w:numFmt w:val="lowerLetter"/>
      <w:lvlText w:val="(%1)"/>
      <w:lvlJc w:val="left"/>
      <w:pPr>
        <w:ind w:left="720" w:hanging="360"/>
      </w:pPr>
      <w:rPr>
        <w:rFonts w:ascii="Arial" w:hAnsi="Arial" w:cs="Arial" w:hint="default"/>
        <w:i w:val="0"/>
        <w:sz w:val="18"/>
        <w:szCs w:val="18"/>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166B4649"/>
    <w:multiLevelType w:val="multilevel"/>
    <w:tmpl w:val="C4326258"/>
    <w:lvl w:ilvl="0">
      <w:start w:val="1"/>
      <w:numFmt w:val="decimal"/>
      <w:suff w:val="space"/>
      <w:lvlText w:val="%1."/>
      <w:lvlJc w:val="left"/>
      <w:pPr>
        <w:ind w:left="567" w:hanging="567"/>
      </w:pPr>
      <w:rPr>
        <w:rFonts w:ascii="Arial" w:hAnsi="Arial" w:hint="default"/>
        <w:b/>
        <w:sz w:val="24"/>
      </w:rPr>
    </w:lvl>
    <w:lvl w:ilvl="1">
      <w:start w:val="1"/>
      <w:numFmt w:val="decimal"/>
      <w:pStyle w:val="Style1"/>
      <w:suff w:val="space"/>
      <w:lvlText w:val="%1.%2."/>
      <w:lvlJc w:val="left"/>
      <w:pPr>
        <w:ind w:left="567" w:hanging="567"/>
      </w:pPr>
      <w:rPr>
        <w:rFonts w:ascii="Arial" w:hAnsi="Arial" w:hint="default"/>
        <w:b/>
        <w:sz w:val="20"/>
      </w:rPr>
    </w:lvl>
    <w:lvl w:ilvl="2">
      <w:start w:val="1"/>
      <w:numFmt w:val="decimal"/>
      <w:suff w:val="space"/>
      <w:lvlText w:val="%1.%2.%3."/>
      <w:lvlJc w:val="left"/>
      <w:pPr>
        <w:ind w:left="1071" w:hanging="357"/>
      </w:pPr>
      <w:rPr>
        <w:rFonts w:hint="default"/>
      </w:rPr>
    </w:lvl>
    <w:lvl w:ilvl="3">
      <w:start w:val="1"/>
      <w:numFmt w:val="decimal"/>
      <w:suff w:val="space"/>
      <w:lvlText w:val="%1.%2.%3.%4."/>
      <w:lvlJc w:val="left"/>
      <w:pPr>
        <w:ind w:left="1428" w:hanging="357"/>
      </w:pPr>
      <w:rPr>
        <w:rFonts w:hint="default"/>
      </w:rPr>
    </w:lvl>
    <w:lvl w:ilvl="4">
      <w:start w:val="1"/>
      <w:numFmt w:val="decimal"/>
      <w:suff w:val="space"/>
      <w:lvlText w:val="%1.%2.%3.%4.%5."/>
      <w:lvlJc w:val="left"/>
      <w:pPr>
        <w:ind w:left="1785" w:hanging="357"/>
      </w:pPr>
      <w:rPr>
        <w:rFonts w:hint="default"/>
      </w:rPr>
    </w:lvl>
    <w:lvl w:ilvl="5">
      <w:start w:val="1"/>
      <w:numFmt w:val="decimal"/>
      <w:suff w:val="space"/>
      <w:lvlText w:val="%1.%2.%3.%4.%5.%6."/>
      <w:lvlJc w:val="left"/>
      <w:pPr>
        <w:ind w:left="2142" w:hanging="357"/>
      </w:pPr>
      <w:rPr>
        <w:rFonts w:hint="default"/>
      </w:rPr>
    </w:lvl>
    <w:lvl w:ilvl="6">
      <w:start w:val="1"/>
      <w:numFmt w:val="decimal"/>
      <w:suff w:val="space"/>
      <w:lvlText w:val="%1.%2.%3.%4.%5.%6.%7."/>
      <w:lvlJc w:val="left"/>
      <w:pPr>
        <w:ind w:left="2499" w:hanging="357"/>
      </w:pPr>
      <w:rPr>
        <w:rFonts w:hint="default"/>
      </w:rPr>
    </w:lvl>
    <w:lvl w:ilvl="7">
      <w:start w:val="1"/>
      <w:numFmt w:val="decimal"/>
      <w:suff w:val="space"/>
      <w:lvlText w:val="%1.%2.%3.%4.%5.%6.%7.%8."/>
      <w:lvlJc w:val="left"/>
      <w:pPr>
        <w:ind w:left="2856" w:hanging="357"/>
      </w:pPr>
      <w:rPr>
        <w:rFonts w:hint="default"/>
      </w:rPr>
    </w:lvl>
    <w:lvl w:ilvl="8">
      <w:start w:val="1"/>
      <w:numFmt w:val="decimal"/>
      <w:suff w:val="space"/>
      <w:lvlText w:val="%1.%2.%3.%4.%5.%6.%7.%8.%9."/>
      <w:lvlJc w:val="left"/>
      <w:pPr>
        <w:ind w:left="3213" w:hanging="357"/>
      </w:pPr>
      <w:rPr>
        <w:rFonts w:hint="default"/>
      </w:rPr>
    </w:lvl>
  </w:abstractNum>
  <w:abstractNum w:abstractNumId="8" w15:restartNumberingAfterBreak="0">
    <w:nsid w:val="201C1B74"/>
    <w:multiLevelType w:val="hybridMultilevel"/>
    <w:tmpl w:val="EDC8D7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3E646B9"/>
    <w:multiLevelType w:val="hybridMultilevel"/>
    <w:tmpl w:val="BBB82170"/>
    <w:lvl w:ilvl="0" w:tplc="5F523010">
      <w:numFmt w:val="bullet"/>
      <w:lvlText w:val=""/>
      <w:lvlJc w:val="left"/>
      <w:pPr>
        <w:ind w:left="720" w:hanging="360"/>
      </w:pPr>
      <w:rPr>
        <w:rFonts w:ascii="Symbol" w:eastAsia="Symbol" w:hAnsi="Symbol" w:cs="Symbol" w:hint="default"/>
        <w:w w:val="99"/>
        <w:sz w:val="20"/>
        <w:szCs w:val="20"/>
        <w:lang w:val="en-AU"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3EE6AB5"/>
    <w:multiLevelType w:val="hybridMultilevel"/>
    <w:tmpl w:val="DF28C0A4"/>
    <w:lvl w:ilvl="0" w:tplc="05DABEF8">
      <w:start w:val="1"/>
      <w:numFmt w:val="decimal"/>
      <w:pStyle w:val="ListNumb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3487524D"/>
    <w:multiLevelType w:val="hybridMultilevel"/>
    <w:tmpl w:val="47FABA0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35344B42"/>
    <w:multiLevelType w:val="hybridMultilevel"/>
    <w:tmpl w:val="B0CE45F8"/>
    <w:lvl w:ilvl="0" w:tplc="08F869C2">
      <w:start w:val="1"/>
      <w:numFmt w:val="lowerLetter"/>
      <w:lvlText w:val="(%1)"/>
      <w:lvlJc w:val="left"/>
      <w:pPr>
        <w:ind w:left="720" w:hanging="360"/>
      </w:pPr>
      <w:rPr>
        <w:rFonts w:hint="default"/>
        <w:i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399F552D"/>
    <w:multiLevelType w:val="hybridMultilevel"/>
    <w:tmpl w:val="1A9ACE88"/>
    <w:lvl w:ilvl="0" w:tplc="08F869C2">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3A796879"/>
    <w:multiLevelType w:val="hybridMultilevel"/>
    <w:tmpl w:val="655E1D6C"/>
    <w:lvl w:ilvl="0" w:tplc="0C090003">
      <w:start w:val="1"/>
      <w:numFmt w:val="bullet"/>
      <w:lvlText w:val="o"/>
      <w:lvlJc w:val="left"/>
      <w:pPr>
        <w:ind w:left="927" w:hanging="360"/>
      </w:pPr>
      <w:rPr>
        <w:rFonts w:ascii="Courier New" w:hAnsi="Courier New" w:cs="Courier New" w:hint="default"/>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03">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15" w15:restartNumberingAfterBreak="0">
    <w:nsid w:val="3EC42732"/>
    <w:multiLevelType w:val="hybridMultilevel"/>
    <w:tmpl w:val="EB743F3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423F395E"/>
    <w:multiLevelType w:val="hybridMultilevel"/>
    <w:tmpl w:val="2170090A"/>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42E938E1"/>
    <w:multiLevelType w:val="hybridMultilevel"/>
    <w:tmpl w:val="B128B7E4"/>
    <w:lvl w:ilvl="0" w:tplc="0C090001">
      <w:start w:val="1"/>
      <w:numFmt w:val="bullet"/>
      <w:lvlText w:val=""/>
      <w:lvlJc w:val="left"/>
      <w:pPr>
        <w:ind w:left="770" w:hanging="360"/>
      </w:pPr>
      <w:rPr>
        <w:rFonts w:ascii="Symbol" w:hAnsi="Symbol" w:hint="default"/>
      </w:rPr>
    </w:lvl>
    <w:lvl w:ilvl="1" w:tplc="0C090003" w:tentative="1">
      <w:start w:val="1"/>
      <w:numFmt w:val="bullet"/>
      <w:lvlText w:val="o"/>
      <w:lvlJc w:val="left"/>
      <w:pPr>
        <w:ind w:left="1490" w:hanging="360"/>
      </w:pPr>
      <w:rPr>
        <w:rFonts w:ascii="Courier New" w:hAnsi="Courier New" w:cs="Courier New" w:hint="default"/>
      </w:rPr>
    </w:lvl>
    <w:lvl w:ilvl="2" w:tplc="0C090005" w:tentative="1">
      <w:start w:val="1"/>
      <w:numFmt w:val="bullet"/>
      <w:lvlText w:val=""/>
      <w:lvlJc w:val="left"/>
      <w:pPr>
        <w:ind w:left="2210" w:hanging="360"/>
      </w:pPr>
      <w:rPr>
        <w:rFonts w:ascii="Wingdings" w:hAnsi="Wingdings" w:hint="default"/>
      </w:rPr>
    </w:lvl>
    <w:lvl w:ilvl="3" w:tplc="0C090001" w:tentative="1">
      <w:start w:val="1"/>
      <w:numFmt w:val="bullet"/>
      <w:lvlText w:val=""/>
      <w:lvlJc w:val="left"/>
      <w:pPr>
        <w:ind w:left="2930" w:hanging="360"/>
      </w:pPr>
      <w:rPr>
        <w:rFonts w:ascii="Symbol" w:hAnsi="Symbol" w:hint="default"/>
      </w:rPr>
    </w:lvl>
    <w:lvl w:ilvl="4" w:tplc="0C090003" w:tentative="1">
      <w:start w:val="1"/>
      <w:numFmt w:val="bullet"/>
      <w:lvlText w:val="o"/>
      <w:lvlJc w:val="left"/>
      <w:pPr>
        <w:ind w:left="3650" w:hanging="360"/>
      </w:pPr>
      <w:rPr>
        <w:rFonts w:ascii="Courier New" w:hAnsi="Courier New" w:cs="Courier New" w:hint="default"/>
      </w:rPr>
    </w:lvl>
    <w:lvl w:ilvl="5" w:tplc="0C090005" w:tentative="1">
      <w:start w:val="1"/>
      <w:numFmt w:val="bullet"/>
      <w:lvlText w:val=""/>
      <w:lvlJc w:val="left"/>
      <w:pPr>
        <w:ind w:left="4370" w:hanging="360"/>
      </w:pPr>
      <w:rPr>
        <w:rFonts w:ascii="Wingdings" w:hAnsi="Wingdings" w:hint="default"/>
      </w:rPr>
    </w:lvl>
    <w:lvl w:ilvl="6" w:tplc="0C090001" w:tentative="1">
      <w:start w:val="1"/>
      <w:numFmt w:val="bullet"/>
      <w:lvlText w:val=""/>
      <w:lvlJc w:val="left"/>
      <w:pPr>
        <w:ind w:left="5090" w:hanging="360"/>
      </w:pPr>
      <w:rPr>
        <w:rFonts w:ascii="Symbol" w:hAnsi="Symbol" w:hint="default"/>
      </w:rPr>
    </w:lvl>
    <w:lvl w:ilvl="7" w:tplc="0C090003" w:tentative="1">
      <w:start w:val="1"/>
      <w:numFmt w:val="bullet"/>
      <w:lvlText w:val="o"/>
      <w:lvlJc w:val="left"/>
      <w:pPr>
        <w:ind w:left="5810" w:hanging="360"/>
      </w:pPr>
      <w:rPr>
        <w:rFonts w:ascii="Courier New" w:hAnsi="Courier New" w:cs="Courier New" w:hint="default"/>
      </w:rPr>
    </w:lvl>
    <w:lvl w:ilvl="8" w:tplc="0C090005" w:tentative="1">
      <w:start w:val="1"/>
      <w:numFmt w:val="bullet"/>
      <w:lvlText w:val=""/>
      <w:lvlJc w:val="left"/>
      <w:pPr>
        <w:ind w:left="6530" w:hanging="360"/>
      </w:pPr>
      <w:rPr>
        <w:rFonts w:ascii="Wingdings" w:hAnsi="Wingdings" w:hint="default"/>
      </w:rPr>
    </w:lvl>
  </w:abstractNum>
  <w:abstractNum w:abstractNumId="18" w15:restartNumberingAfterBreak="0">
    <w:nsid w:val="44570C97"/>
    <w:multiLevelType w:val="hybridMultilevel"/>
    <w:tmpl w:val="1946D72E"/>
    <w:lvl w:ilvl="0" w:tplc="99F02B54">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4AF56105"/>
    <w:multiLevelType w:val="hybridMultilevel"/>
    <w:tmpl w:val="AE46331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0" w15:restartNumberingAfterBreak="0">
    <w:nsid w:val="4BE302E8"/>
    <w:multiLevelType w:val="hybridMultilevel"/>
    <w:tmpl w:val="B246B1CE"/>
    <w:lvl w:ilvl="0" w:tplc="08F869C2">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50940311"/>
    <w:multiLevelType w:val="hybridMultilevel"/>
    <w:tmpl w:val="96025132"/>
    <w:lvl w:ilvl="0" w:tplc="08F869C2">
      <w:start w:val="1"/>
      <w:numFmt w:val="lowerLetter"/>
      <w:lvlText w:val="(%1)"/>
      <w:lvlJc w:val="left"/>
      <w:pPr>
        <w:ind w:left="720" w:hanging="360"/>
      </w:pPr>
      <w:rPr>
        <w:rFonts w:hint="default"/>
        <w:i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52961350"/>
    <w:multiLevelType w:val="hybridMultilevel"/>
    <w:tmpl w:val="0A7211BA"/>
    <w:lvl w:ilvl="0" w:tplc="0C090003">
      <w:start w:val="1"/>
      <w:numFmt w:val="bullet"/>
      <w:lvlText w:val="o"/>
      <w:lvlJc w:val="left"/>
      <w:pPr>
        <w:ind w:left="720" w:hanging="360"/>
      </w:pPr>
      <w:rPr>
        <w:rFonts w:ascii="Courier New" w:hAnsi="Courier New" w:cs="Courier New"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55236A8D"/>
    <w:multiLevelType w:val="hybridMultilevel"/>
    <w:tmpl w:val="2C02AE70"/>
    <w:lvl w:ilvl="0" w:tplc="EAB842A0">
      <w:start w:val="1"/>
      <w:numFmt w:val="lowerLetter"/>
      <w:lvlText w:val="(%1)"/>
      <w:lvlJc w:val="left"/>
      <w:pPr>
        <w:ind w:left="720" w:hanging="360"/>
      </w:pPr>
      <w:rPr>
        <w:rFonts w:ascii="Arial" w:hAnsi="Arial" w:cs="Arial" w:hint="default"/>
        <w:i w:val="0"/>
        <w:sz w:val="18"/>
        <w:szCs w:val="18"/>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559879B7"/>
    <w:multiLevelType w:val="hybridMultilevel"/>
    <w:tmpl w:val="55B09592"/>
    <w:lvl w:ilvl="0" w:tplc="52A04D38">
      <w:start w:val="1"/>
      <w:numFmt w:val="bullet"/>
      <w:pStyle w:val="ListBullet"/>
      <w:lvlText w:val="•"/>
      <w:lvlJc w:val="left"/>
      <w:pPr>
        <w:ind w:left="360" w:hanging="360"/>
      </w:pPr>
      <w:rPr>
        <w:rFonts w:cs="Times New Roman"/>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55C65277"/>
    <w:multiLevelType w:val="multilevel"/>
    <w:tmpl w:val="77E61D12"/>
    <w:numStyleLink w:val="QLSMultilevelList"/>
  </w:abstractNum>
  <w:abstractNum w:abstractNumId="26" w15:restartNumberingAfterBreak="0">
    <w:nsid w:val="55D17CA9"/>
    <w:multiLevelType w:val="hybridMultilevel"/>
    <w:tmpl w:val="97CE2260"/>
    <w:lvl w:ilvl="0" w:tplc="0C090003">
      <w:start w:val="1"/>
      <w:numFmt w:val="bullet"/>
      <w:lvlText w:val="o"/>
      <w:lvlJc w:val="left"/>
      <w:pPr>
        <w:ind w:left="1130" w:hanging="360"/>
      </w:pPr>
      <w:rPr>
        <w:rFonts w:ascii="Courier New" w:hAnsi="Courier New" w:cs="Courier New" w:hint="default"/>
      </w:rPr>
    </w:lvl>
    <w:lvl w:ilvl="1" w:tplc="0C090003" w:tentative="1">
      <w:start w:val="1"/>
      <w:numFmt w:val="bullet"/>
      <w:lvlText w:val="o"/>
      <w:lvlJc w:val="left"/>
      <w:pPr>
        <w:ind w:left="1850" w:hanging="360"/>
      </w:pPr>
      <w:rPr>
        <w:rFonts w:ascii="Courier New" w:hAnsi="Courier New" w:cs="Courier New" w:hint="default"/>
      </w:rPr>
    </w:lvl>
    <w:lvl w:ilvl="2" w:tplc="0C090005" w:tentative="1">
      <w:start w:val="1"/>
      <w:numFmt w:val="bullet"/>
      <w:lvlText w:val=""/>
      <w:lvlJc w:val="left"/>
      <w:pPr>
        <w:ind w:left="2570" w:hanging="360"/>
      </w:pPr>
      <w:rPr>
        <w:rFonts w:ascii="Wingdings" w:hAnsi="Wingdings" w:hint="default"/>
      </w:rPr>
    </w:lvl>
    <w:lvl w:ilvl="3" w:tplc="0C090001" w:tentative="1">
      <w:start w:val="1"/>
      <w:numFmt w:val="bullet"/>
      <w:lvlText w:val=""/>
      <w:lvlJc w:val="left"/>
      <w:pPr>
        <w:ind w:left="3290" w:hanging="360"/>
      </w:pPr>
      <w:rPr>
        <w:rFonts w:ascii="Symbol" w:hAnsi="Symbol" w:hint="default"/>
      </w:rPr>
    </w:lvl>
    <w:lvl w:ilvl="4" w:tplc="0C090003" w:tentative="1">
      <w:start w:val="1"/>
      <w:numFmt w:val="bullet"/>
      <w:lvlText w:val="o"/>
      <w:lvlJc w:val="left"/>
      <w:pPr>
        <w:ind w:left="4010" w:hanging="360"/>
      </w:pPr>
      <w:rPr>
        <w:rFonts w:ascii="Courier New" w:hAnsi="Courier New" w:cs="Courier New" w:hint="default"/>
      </w:rPr>
    </w:lvl>
    <w:lvl w:ilvl="5" w:tplc="0C090005" w:tentative="1">
      <w:start w:val="1"/>
      <w:numFmt w:val="bullet"/>
      <w:lvlText w:val=""/>
      <w:lvlJc w:val="left"/>
      <w:pPr>
        <w:ind w:left="4730" w:hanging="360"/>
      </w:pPr>
      <w:rPr>
        <w:rFonts w:ascii="Wingdings" w:hAnsi="Wingdings" w:hint="default"/>
      </w:rPr>
    </w:lvl>
    <w:lvl w:ilvl="6" w:tplc="0C090001" w:tentative="1">
      <w:start w:val="1"/>
      <w:numFmt w:val="bullet"/>
      <w:lvlText w:val=""/>
      <w:lvlJc w:val="left"/>
      <w:pPr>
        <w:ind w:left="5450" w:hanging="360"/>
      </w:pPr>
      <w:rPr>
        <w:rFonts w:ascii="Symbol" w:hAnsi="Symbol" w:hint="default"/>
      </w:rPr>
    </w:lvl>
    <w:lvl w:ilvl="7" w:tplc="0C090003" w:tentative="1">
      <w:start w:val="1"/>
      <w:numFmt w:val="bullet"/>
      <w:lvlText w:val="o"/>
      <w:lvlJc w:val="left"/>
      <w:pPr>
        <w:ind w:left="6170" w:hanging="360"/>
      </w:pPr>
      <w:rPr>
        <w:rFonts w:ascii="Courier New" w:hAnsi="Courier New" w:cs="Courier New" w:hint="default"/>
      </w:rPr>
    </w:lvl>
    <w:lvl w:ilvl="8" w:tplc="0C090005" w:tentative="1">
      <w:start w:val="1"/>
      <w:numFmt w:val="bullet"/>
      <w:lvlText w:val=""/>
      <w:lvlJc w:val="left"/>
      <w:pPr>
        <w:ind w:left="6890" w:hanging="360"/>
      </w:pPr>
      <w:rPr>
        <w:rFonts w:ascii="Wingdings" w:hAnsi="Wingdings" w:hint="default"/>
      </w:rPr>
    </w:lvl>
  </w:abstractNum>
  <w:abstractNum w:abstractNumId="27" w15:restartNumberingAfterBreak="0">
    <w:nsid w:val="5B0F0BF7"/>
    <w:multiLevelType w:val="multilevel"/>
    <w:tmpl w:val="77E61D12"/>
    <w:styleLink w:val="QLSMultilevelList"/>
    <w:lvl w:ilvl="0">
      <w:start w:val="1"/>
      <w:numFmt w:val="decimal"/>
      <w:pStyle w:val="NumberedHeading1"/>
      <w:lvlText w:val="%1."/>
      <w:lvlJc w:val="left"/>
      <w:pPr>
        <w:tabs>
          <w:tab w:val="num" w:pos="680"/>
        </w:tabs>
        <w:ind w:left="680" w:hanging="680"/>
      </w:pPr>
      <w:rPr>
        <w:rFonts w:ascii="Arial" w:hAnsi="Arial" w:hint="default"/>
        <w:b/>
        <w:sz w:val="32"/>
      </w:rPr>
    </w:lvl>
    <w:lvl w:ilvl="1">
      <w:start w:val="1"/>
      <w:numFmt w:val="decimal"/>
      <w:pStyle w:val="NumberedHeading2"/>
      <w:lvlText w:val="%1.%2."/>
      <w:lvlJc w:val="left"/>
      <w:pPr>
        <w:tabs>
          <w:tab w:val="num" w:pos="1361"/>
        </w:tabs>
        <w:ind w:left="1361" w:hanging="681"/>
      </w:pPr>
      <w:rPr>
        <w:rFonts w:ascii="Arial" w:hAnsi="Arial" w:hint="default"/>
        <w:b/>
        <w:sz w:val="24"/>
      </w:rPr>
    </w:lvl>
    <w:lvl w:ilvl="2">
      <w:start w:val="1"/>
      <w:numFmt w:val="decimal"/>
      <w:pStyle w:val="NumberedHeading3"/>
      <w:lvlText w:val="%1.%2.%3."/>
      <w:lvlJc w:val="left"/>
      <w:pPr>
        <w:tabs>
          <w:tab w:val="num" w:pos="1814"/>
        </w:tabs>
        <w:ind w:left="1814" w:hanging="453"/>
      </w:pPr>
      <w:rPr>
        <w:rFonts w:ascii="Arial" w:hAnsi="Arial" w:hint="default"/>
        <w:i/>
        <w:sz w:val="20"/>
      </w:rPr>
    </w:lvl>
    <w:lvl w:ilvl="3">
      <w:start w:val="1"/>
      <w:numFmt w:val="decimal"/>
      <w:suff w:val="space"/>
      <w:lvlText w:val="%1.%2.%3.%4."/>
      <w:lvlJc w:val="left"/>
      <w:pPr>
        <w:ind w:left="1428" w:hanging="357"/>
      </w:pPr>
      <w:rPr>
        <w:rFonts w:hint="default"/>
      </w:rPr>
    </w:lvl>
    <w:lvl w:ilvl="4">
      <w:start w:val="1"/>
      <w:numFmt w:val="decimal"/>
      <w:suff w:val="space"/>
      <w:lvlText w:val="%1.%2.%3.%4.%5."/>
      <w:lvlJc w:val="left"/>
      <w:pPr>
        <w:ind w:left="1785" w:hanging="357"/>
      </w:pPr>
      <w:rPr>
        <w:rFonts w:hint="default"/>
      </w:rPr>
    </w:lvl>
    <w:lvl w:ilvl="5">
      <w:start w:val="1"/>
      <w:numFmt w:val="decimal"/>
      <w:suff w:val="space"/>
      <w:lvlText w:val="%1.%2.%3.%4.%5.%6."/>
      <w:lvlJc w:val="left"/>
      <w:pPr>
        <w:ind w:left="2142" w:hanging="357"/>
      </w:pPr>
      <w:rPr>
        <w:rFonts w:hint="default"/>
      </w:rPr>
    </w:lvl>
    <w:lvl w:ilvl="6">
      <w:start w:val="1"/>
      <w:numFmt w:val="decimal"/>
      <w:suff w:val="space"/>
      <w:lvlText w:val="%1.%2.%3.%4.%5.%6.%7."/>
      <w:lvlJc w:val="left"/>
      <w:pPr>
        <w:ind w:left="2499" w:hanging="357"/>
      </w:pPr>
      <w:rPr>
        <w:rFonts w:hint="default"/>
      </w:rPr>
    </w:lvl>
    <w:lvl w:ilvl="7">
      <w:start w:val="1"/>
      <w:numFmt w:val="decimal"/>
      <w:suff w:val="space"/>
      <w:lvlText w:val="%1.%2.%3.%4.%5.%6.%7.%8."/>
      <w:lvlJc w:val="left"/>
      <w:pPr>
        <w:ind w:left="2856" w:hanging="357"/>
      </w:pPr>
      <w:rPr>
        <w:rFonts w:hint="default"/>
      </w:rPr>
    </w:lvl>
    <w:lvl w:ilvl="8">
      <w:start w:val="1"/>
      <w:numFmt w:val="decimal"/>
      <w:suff w:val="space"/>
      <w:lvlText w:val="%1.%2.%3.%4.%5.%6.%7.%8.%9."/>
      <w:lvlJc w:val="left"/>
      <w:pPr>
        <w:ind w:left="3213" w:hanging="357"/>
      </w:pPr>
      <w:rPr>
        <w:rFonts w:hint="default"/>
      </w:rPr>
    </w:lvl>
  </w:abstractNum>
  <w:abstractNum w:abstractNumId="28" w15:restartNumberingAfterBreak="0">
    <w:nsid w:val="5DA26A33"/>
    <w:multiLevelType w:val="hybridMultilevel"/>
    <w:tmpl w:val="F4865152"/>
    <w:lvl w:ilvl="0" w:tplc="0C090003">
      <w:start w:val="1"/>
      <w:numFmt w:val="bullet"/>
      <w:lvlText w:val="o"/>
      <w:lvlJc w:val="left"/>
      <w:pPr>
        <w:ind w:left="927" w:hanging="360"/>
      </w:pPr>
      <w:rPr>
        <w:rFonts w:ascii="Courier New" w:hAnsi="Courier New" w:cs="Courier New" w:hint="default"/>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03">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29" w15:restartNumberingAfterBreak="0">
    <w:nsid w:val="5DC21CE0"/>
    <w:multiLevelType w:val="hybridMultilevel"/>
    <w:tmpl w:val="E43EE35E"/>
    <w:lvl w:ilvl="0" w:tplc="0C090003">
      <w:start w:val="1"/>
      <w:numFmt w:val="bullet"/>
      <w:lvlText w:val="o"/>
      <w:lvlJc w:val="left"/>
      <w:pPr>
        <w:ind w:left="927" w:hanging="360"/>
      </w:pPr>
      <w:rPr>
        <w:rFonts w:ascii="Courier New" w:hAnsi="Courier New" w:cs="Courier New" w:hint="default"/>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03">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30" w15:restartNumberingAfterBreak="0">
    <w:nsid w:val="61D44BE5"/>
    <w:multiLevelType w:val="hybridMultilevel"/>
    <w:tmpl w:val="71228DEA"/>
    <w:lvl w:ilvl="0" w:tplc="CBD8BB7E">
      <w:numFmt w:val="bullet"/>
      <w:lvlText w:val="•"/>
      <w:lvlJc w:val="left"/>
      <w:pPr>
        <w:ind w:left="570" w:hanging="570"/>
      </w:pPr>
      <w:rPr>
        <w:rFonts w:ascii="Arial" w:eastAsiaTheme="minorHAnsi" w:hAnsi="Arial" w:cs="Aria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1" w15:restartNumberingAfterBreak="0">
    <w:nsid w:val="627D196D"/>
    <w:multiLevelType w:val="hybridMultilevel"/>
    <w:tmpl w:val="4DAC1A8C"/>
    <w:lvl w:ilvl="0" w:tplc="FFAE482A">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15:restartNumberingAfterBreak="0">
    <w:nsid w:val="634B7E40"/>
    <w:multiLevelType w:val="hybridMultilevel"/>
    <w:tmpl w:val="4B3E019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3" w15:restartNumberingAfterBreak="0">
    <w:nsid w:val="63C96264"/>
    <w:multiLevelType w:val="hybridMultilevel"/>
    <w:tmpl w:val="CE504E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655A0871"/>
    <w:multiLevelType w:val="multilevel"/>
    <w:tmpl w:val="E512678E"/>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sz w:val="18"/>
        <w:szCs w:val="18"/>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5" w15:restartNumberingAfterBreak="0">
    <w:nsid w:val="65803CEB"/>
    <w:multiLevelType w:val="hybridMultilevel"/>
    <w:tmpl w:val="93D4B81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6" w15:restartNumberingAfterBreak="0">
    <w:nsid w:val="67240B7D"/>
    <w:multiLevelType w:val="hybridMultilevel"/>
    <w:tmpl w:val="CA2EE76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7" w15:restartNumberingAfterBreak="0">
    <w:nsid w:val="67A73F2A"/>
    <w:multiLevelType w:val="hybridMultilevel"/>
    <w:tmpl w:val="5DDE8B88"/>
    <w:lvl w:ilvl="0" w:tplc="08F869C2">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8" w15:restartNumberingAfterBreak="0">
    <w:nsid w:val="6EA86D55"/>
    <w:multiLevelType w:val="hybridMultilevel"/>
    <w:tmpl w:val="3550B1B6"/>
    <w:lvl w:ilvl="0" w:tplc="EAB842A0">
      <w:start w:val="1"/>
      <w:numFmt w:val="lowerLetter"/>
      <w:lvlText w:val="(%1)"/>
      <w:lvlJc w:val="left"/>
      <w:pPr>
        <w:ind w:left="720" w:hanging="360"/>
      </w:pPr>
      <w:rPr>
        <w:rFonts w:ascii="Arial" w:hAnsi="Arial" w:cs="Arial" w:hint="default"/>
        <w:i w:val="0"/>
        <w:sz w:val="18"/>
        <w:szCs w:val="18"/>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71FD57C4"/>
    <w:multiLevelType w:val="hybridMultilevel"/>
    <w:tmpl w:val="658C4B5E"/>
    <w:lvl w:ilvl="0" w:tplc="0C090003">
      <w:start w:val="1"/>
      <w:numFmt w:val="bullet"/>
      <w:lvlText w:val="o"/>
      <w:lvlJc w:val="left"/>
      <w:pPr>
        <w:ind w:left="927" w:hanging="360"/>
      </w:pPr>
      <w:rPr>
        <w:rFonts w:ascii="Courier New" w:hAnsi="Courier New" w:cs="Courier New" w:hint="default"/>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03">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40" w15:restartNumberingAfterBreak="0">
    <w:nsid w:val="74006D6B"/>
    <w:multiLevelType w:val="hybridMultilevel"/>
    <w:tmpl w:val="687CD5A0"/>
    <w:lvl w:ilvl="0" w:tplc="A484F42C">
      <w:start w:val="1"/>
      <w:numFmt w:val="decimal"/>
      <w:lvlText w:val="%1."/>
      <w:lvlJc w:val="left"/>
      <w:pPr>
        <w:ind w:left="360" w:hanging="360"/>
      </w:pPr>
      <w:rPr>
        <w:rFonts w:ascii="Arial" w:hAnsi="Arial" w:cs="Arial" w:hint="default"/>
        <w:b/>
        <w:bCs/>
        <w:color w:val="auto"/>
        <w:sz w:val="24"/>
        <w:szCs w:val="24"/>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1" w15:restartNumberingAfterBreak="0">
    <w:nsid w:val="785B05FE"/>
    <w:multiLevelType w:val="hybridMultilevel"/>
    <w:tmpl w:val="08FC07A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2" w15:restartNumberingAfterBreak="0">
    <w:nsid w:val="7BCF0D73"/>
    <w:multiLevelType w:val="hybridMultilevel"/>
    <w:tmpl w:val="3FA2BF76"/>
    <w:lvl w:ilvl="0" w:tplc="0C090003">
      <w:start w:val="1"/>
      <w:numFmt w:val="bullet"/>
      <w:lvlText w:val="o"/>
      <w:lvlJc w:val="left"/>
      <w:pPr>
        <w:ind w:left="720" w:hanging="360"/>
      </w:pPr>
      <w:rPr>
        <w:rFonts w:ascii="Courier New" w:hAnsi="Courier New" w:cs="Courier New" w:hint="default"/>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D602A3B"/>
    <w:multiLevelType w:val="hybridMultilevel"/>
    <w:tmpl w:val="CDACE5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4" w15:restartNumberingAfterBreak="0">
    <w:nsid w:val="7E7762A2"/>
    <w:multiLevelType w:val="hybridMultilevel"/>
    <w:tmpl w:val="7A0EEC88"/>
    <w:lvl w:ilvl="0" w:tplc="0C090003">
      <w:start w:val="1"/>
      <w:numFmt w:val="bullet"/>
      <w:lvlText w:val="o"/>
      <w:lvlJc w:val="left"/>
      <w:pPr>
        <w:ind w:left="927" w:hanging="360"/>
      </w:pPr>
      <w:rPr>
        <w:rFonts w:ascii="Courier New" w:hAnsi="Courier New" w:cs="Courier New" w:hint="default"/>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03">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num w:numId="1" w16cid:durableId="1583173838">
    <w:abstractNumId w:val="0"/>
  </w:num>
  <w:num w:numId="2" w16cid:durableId="43993823">
    <w:abstractNumId w:val="27"/>
  </w:num>
  <w:num w:numId="3" w16cid:durableId="785394451">
    <w:abstractNumId w:val="7"/>
  </w:num>
  <w:num w:numId="4" w16cid:durableId="250511289">
    <w:abstractNumId w:val="25"/>
  </w:num>
  <w:num w:numId="5" w16cid:durableId="2073847445">
    <w:abstractNumId w:val="11"/>
  </w:num>
  <w:num w:numId="6" w16cid:durableId="1545292553">
    <w:abstractNumId w:val="24"/>
  </w:num>
  <w:num w:numId="7" w16cid:durableId="524026079">
    <w:abstractNumId w:val="9"/>
  </w:num>
  <w:num w:numId="8" w16cid:durableId="258295958">
    <w:abstractNumId w:val="0"/>
    <w:lvlOverride w:ilvl="0">
      <w:startOverride w:val="1"/>
    </w:lvlOverride>
  </w:num>
  <w:num w:numId="9" w16cid:durableId="666789325">
    <w:abstractNumId w:val="0"/>
    <w:lvlOverride w:ilvl="0">
      <w:startOverride w:val="1"/>
    </w:lvlOverride>
  </w:num>
  <w:num w:numId="10" w16cid:durableId="399065246">
    <w:abstractNumId w:val="0"/>
    <w:lvlOverride w:ilvl="0">
      <w:startOverride w:val="1"/>
    </w:lvlOverride>
  </w:num>
  <w:num w:numId="11" w16cid:durableId="1778670798">
    <w:abstractNumId w:val="0"/>
    <w:lvlOverride w:ilvl="0">
      <w:startOverride w:val="1"/>
    </w:lvlOverride>
  </w:num>
  <w:num w:numId="12" w16cid:durableId="394935218">
    <w:abstractNumId w:val="31"/>
  </w:num>
  <w:num w:numId="13" w16cid:durableId="1744375397">
    <w:abstractNumId w:val="10"/>
  </w:num>
  <w:num w:numId="14" w16cid:durableId="906652915">
    <w:abstractNumId w:val="14"/>
  </w:num>
  <w:num w:numId="15" w16cid:durableId="2080397286">
    <w:abstractNumId w:val="44"/>
  </w:num>
  <w:num w:numId="16" w16cid:durableId="1070157765">
    <w:abstractNumId w:val="29"/>
  </w:num>
  <w:num w:numId="17" w16cid:durableId="733236014">
    <w:abstractNumId w:val="28"/>
  </w:num>
  <w:num w:numId="18" w16cid:durableId="2010522431">
    <w:abstractNumId w:val="39"/>
  </w:num>
  <w:num w:numId="19" w16cid:durableId="1401757837">
    <w:abstractNumId w:val="22"/>
  </w:num>
  <w:num w:numId="20" w16cid:durableId="420873808">
    <w:abstractNumId w:val="42"/>
  </w:num>
  <w:num w:numId="21" w16cid:durableId="1015225333">
    <w:abstractNumId w:val="2"/>
  </w:num>
  <w:num w:numId="22" w16cid:durableId="1642922881">
    <w:abstractNumId w:val="3"/>
  </w:num>
  <w:num w:numId="23" w16cid:durableId="1547183400">
    <w:abstractNumId w:val="30"/>
  </w:num>
  <w:num w:numId="24" w16cid:durableId="899441207">
    <w:abstractNumId w:val="16"/>
  </w:num>
  <w:num w:numId="25" w16cid:durableId="1641379918">
    <w:abstractNumId w:val="35"/>
  </w:num>
  <w:num w:numId="26" w16cid:durableId="918949556">
    <w:abstractNumId w:val="19"/>
  </w:num>
  <w:num w:numId="27" w16cid:durableId="632950205">
    <w:abstractNumId w:val="41"/>
  </w:num>
  <w:num w:numId="28" w16cid:durableId="431825734">
    <w:abstractNumId w:val="36"/>
  </w:num>
  <w:num w:numId="29" w16cid:durableId="295917480">
    <w:abstractNumId w:val="8"/>
  </w:num>
  <w:num w:numId="30" w16cid:durableId="496925298">
    <w:abstractNumId w:val="15"/>
  </w:num>
  <w:num w:numId="31" w16cid:durableId="259139901">
    <w:abstractNumId w:val="23"/>
  </w:num>
  <w:num w:numId="32" w16cid:durableId="456140649">
    <w:abstractNumId w:val="21"/>
  </w:num>
  <w:num w:numId="33" w16cid:durableId="1840080816">
    <w:abstractNumId w:val="38"/>
  </w:num>
  <w:num w:numId="34" w16cid:durableId="1362629406">
    <w:abstractNumId w:val="20"/>
  </w:num>
  <w:num w:numId="35" w16cid:durableId="1171288376">
    <w:abstractNumId w:val="6"/>
  </w:num>
  <w:num w:numId="36" w16cid:durableId="1130246840">
    <w:abstractNumId w:val="37"/>
  </w:num>
  <w:num w:numId="37" w16cid:durableId="918251116">
    <w:abstractNumId w:val="12"/>
  </w:num>
  <w:num w:numId="38" w16cid:durableId="58402663">
    <w:abstractNumId w:val="13"/>
  </w:num>
  <w:num w:numId="39" w16cid:durableId="285939919">
    <w:abstractNumId w:val="17"/>
  </w:num>
  <w:num w:numId="40" w16cid:durableId="79522202">
    <w:abstractNumId w:val="26"/>
  </w:num>
  <w:num w:numId="41" w16cid:durableId="475685667">
    <w:abstractNumId w:val="1"/>
  </w:num>
  <w:num w:numId="42" w16cid:durableId="1602714328">
    <w:abstractNumId w:val="4"/>
  </w:num>
  <w:num w:numId="43" w16cid:durableId="608438274">
    <w:abstractNumId w:val="33"/>
  </w:num>
  <w:num w:numId="44" w16cid:durableId="1280065205">
    <w:abstractNumId w:val="34"/>
  </w:num>
  <w:num w:numId="45" w16cid:durableId="1977493245">
    <w:abstractNumId w:val="43"/>
  </w:num>
  <w:num w:numId="46" w16cid:durableId="1902670785">
    <w:abstractNumId w:val="32"/>
  </w:num>
  <w:num w:numId="47" w16cid:durableId="1863544530">
    <w:abstractNumId w:val="5"/>
  </w:num>
  <w:num w:numId="48" w16cid:durableId="899363458">
    <w:abstractNumId w:val="40"/>
  </w:num>
  <w:num w:numId="49" w16cid:durableId="1988631672">
    <w:abstractNumId w:val="18"/>
  </w:num>
  <w:numIdMacAtCleanup w:val="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Grace van Baarle">
    <w15:presenceInfo w15:providerId="AD" w15:userId="S::g.vanbaarle@qls.com.au::c57bba14-50eb-491f-a47d-7368073d765c"/>
  </w15:person>
  <w15:person w15:author="MinterEllison">
    <w15:presenceInfo w15:providerId="None" w15:userId="MinterElli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ocID" w:val="66613417_5"/>
    <w:docVar w:name="kwmDescription" w:val="QLS Disclosure Notice and Engagement Precedent [KWM REVIEW FEB 2024]"/>
  </w:docVars>
  <w:rsids>
    <w:rsidRoot w:val="005D3B6D"/>
    <w:rsid w:val="00001DA8"/>
    <w:rsid w:val="00006B16"/>
    <w:rsid w:val="00007BA8"/>
    <w:rsid w:val="00015925"/>
    <w:rsid w:val="00020DC2"/>
    <w:rsid w:val="00021281"/>
    <w:rsid w:val="0002243D"/>
    <w:rsid w:val="0002559D"/>
    <w:rsid w:val="000301CA"/>
    <w:rsid w:val="00030774"/>
    <w:rsid w:val="000341E6"/>
    <w:rsid w:val="000351C1"/>
    <w:rsid w:val="00036366"/>
    <w:rsid w:val="000426EB"/>
    <w:rsid w:val="00046F97"/>
    <w:rsid w:val="000517B0"/>
    <w:rsid w:val="00052DAA"/>
    <w:rsid w:val="00057B4F"/>
    <w:rsid w:val="00063497"/>
    <w:rsid w:val="00065D91"/>
    <w:rsid w:val="0006781F"/>
    <w:rsid w:val="00071B6E"/>
    <w:rsid w:val="000750B8"/>
    <w:rsid w:val="00076423"/>
    <w:rsid w:val="0007690F"/>
    <w:rsid w:val="000815E0"/>
    <w:rsid w:val="000852C7"/>
    <w:rsid w:val="000854D0"/>
    <w:rsid w:val="00085B37"/>
    <w:rsid w:val="00085FA0"/>
    <w:rsid w:val="0008779A"/>
    <w:rsid w:val="0009020C"/>
    <w:rsid w:val="000A32D2"/>
    <w:rsid w:val="000A57DC"/>
    <w:rsid w:val="000A6FF2"/>
    <w:rsid w:val="000B04CC"/>
    <w:rsid w:val="000B20DC"/>
    <w:rsid w:val="000B74D4"/>
    <w:rsid w:val="000C1A80"/>
    <w:rsid w:val="000C1F9C"/>
    <w:rsid w:val="000D1E8A"/>
    <w:rsid w:val="000D64B8"/>
    <w:rsid w:val="000E1CEE"/>
    <w:rsid w:val="000E3D3A"/>
    <w:rsid w:val="000E477B"/>
    <w:rsid w:val="000E5007"/>
    <w:rsid w:val="000E775D"/>
    <w:rsid w:val="000F207F"/>
    <w:rsid w:val="000F5AC4"/>
    <w:rsid w:val="000F7B42"/>
    <w:rsid w:val="00100402"/>
    <w:rsid w:val="001004D2"/>
    <w:rsid w:val="00100510"/>
    <w:rsid w:val="001015C9"/>
    <w:rsid w:val="001031E4"/>
    <w:rsid w:val="0010396B"/>
    <w:rsid w:val="00105BEA"/>
    <w:rsid w:val="0010719D"/>
    <w:rsid w:val="00111E4D"/>
    <w:rsid w:val="0011200D"/>
    <w:rsid w:val="00112CCE"/>
    <w:rsid w:val="00113142"/>
    <w:rsid w:val="00122522"/>
    <w:rsid w:val="00122A41"/>
    <w:rsid w:val="0012458E"/>
    <w:rsid w:val="001275FA"/>
    <w:rsid w:val="00130AE9"/>
    <w:rsid w:val="001319E4"/>
    <w:rsid w:val="00134834"/>
    <w:rsid w:val="00142A93"/>
    <w:rsid w:val="00147963"/>
    <w:rsid w:val="00150CCB"/>
    <w:rsid w:val="00151D4F"/>
    <w:rsid w:val="001536EF"/>
    <w:rsid w:val="0016343B"/>
    <w:rsid w:val="001640B7"/>
    <w:rsid w:val="001660BB"/>
    <w:rsid w:val="0016760D"/>
    <w:rsid w:val="001701D5"/>
    <w:rsid w:val="001717A2"/>
    <w:rsid w:val="00172591"/>
    <w:rsid w:val="00173896"/>
    <w:rsid w:val="0017487F"/>
    <w:rsid w:val="0017504F"/>
    <w:rsid w:val="00176067"/>
    <w:rsid w:val="00176CC5"/>
    <w:rsid w:val="0018202F"/>
    <w:rsid w:val="001836FC"/>
    <w:rsid w:val="00190132"/>
    <w:rsid w:val="00192165"/>
    <w:rsid w:val="00192986"/>
    <w:rsid w:val="00192D30"/>
    <w:rsid w:val="00193352"/>
    <w:rsid w:val="00194C8B"/>
    <w:rsid w:val="00195F56"/>
    <w:rsid w:val="001A0F75"/>
    <w:rsid w:val="001A3CE7"/>
    <w:rsid w:val="001B062B"/>
    <w:rsid w:val="001B2095"/>
    <w:rsid w:val="001B4985"/>
    <w:rsid w:val="001B61C2"/>
    <w:rsid w:val="001C1A82"/>
    <w:rsid w:val="001C285E"/>
    <w:rsid w:val="001C592F"/>
    <w:rsid w:val="001C61D0"/>
    <w:rsid w:val="001C7717"/>
    <w:rsid w:val="001D0366"/>
    <w:rsid w:val="001D1D50"/>
    <w:rsid w:val="001D3583"/>
    <w:rsid w:val="001D7904"/>
    <w:rsid w:val="001E0794"/>
    <w:rsid w:val="001E1297"/>
    <w:rsid w:val="001E153F"/>
    <w:rsid w:val="001E1660"/>
    <w:rsid w:val="001F4E70"/>
    <w:rsid w:val="001F66D3"/>
    <w:rsid w:val="00204610"/>
    <w:rsid w:val="00206485"/>
    <w:rsid w:val="002120CE"/>
    <w:rsid w:val="00212985"/>
    <w:rsid w:val="00215043"/>
    <w:rsid w:val="00216C4E"/>
    <w:rsid w:val="002176E1"/>
    <w:rsid w:val="00221C63"/>
    <w:rsid w:val="002224DB"/>
    <w:rsid w:val="00226AC1"/>
    <w:rsid w:val="0023686D"/>
    <w:rsid w:val="002373BF"/>
    <w:rsid w:val="0024000A"/>
    <w:rsid w:val="0024116C"/>
    <w:rsid w:val="00245A70"/>
    <w:rsid w:val="002510DD"/>
    <w:rsid w:val="00252B7D"/>
    <w:rsid w:val="00253278"/>
    <w:rsid w:val="00253464"/>
    <w:rsid w:val="00253D3D"/>
    <w:rsid w:val="00256988"/>
    <w:rsid w:val="00257674"/>
    <w:rsid w:val="00262262"/>
    <w:rsid w:val="0026447B"/>
    <w:rsid w:val="002652AA"/>
    <w:rsid w:val="0027000A"/>
    <w:rsid w:val="00270872"/>
    <w:rsid w:val="00273C27"/>
    <w:rsid w:val="00273DA0"/>
    <w:rsid w:val="00273EFE"/>
    <w:rsid w:val="002773D0"/>
    <w:rsid w:val="00290514"/>
    <w:rsid w:val="002906B8"/>
    <w:rsid w:val="0029260C"/>
    <w:rsid w:val="0029532A"/>
    <w:rsid w:val="0029543B"/>
    <w:rsid w:val="00296905"/>
    <w:rsid w:val="002A08AF"/>
    <w:rsid w:val="002A4E6A"/>
    <w:rsid w:val="002B08F0"/>
    <w:rsid w:val="002B32D9"/>
    <w:rsid w:val="002C1515"/>
    <w:rsid w:val="002C3F6E"/>
    <w:rsid w:val="002C6872"/>
    <w:rsid w:val="002D7FCE"/>
    <w:rsid w:val="002E4E83"/>
    <w:rsid w:val="002F1578"/>
    <w:rsid w:val="002F3C5F"/>
    <w:rsid w:val="002F3EEF"/>
    <w:rsid w:val="002F57EC"/>
    <w:rsid w:val="00305C83"/>
    <w:rsid w:val="003073CE"/>
    <w:rsid w:val="00316A1B"/>
    <w:rsid w:val="0031725E"/>
    <w:rsid w:val="003247D7"/>
    <w:rsid w:val="00326E5E"/>
    <w:rsid w:val="003271C9"/>
    <w:rsid w:val="00330077"/>
    <w:rsid w:val="00330F81"/>
    <w:rsid w:val="003317A7"/>
    <w:rsid w:val="00331CD7"/>
    <w:rsid w:val="00340F06"/>
    <w:rsid w:val="0034372B"/>
    <w:rsid w:val="003455F8"/>
    <w:rsid w:val="00357FC1"/>
    <w:rsid w:val="00360C91"/>
    <w:rsid w:val="0036175C"/>
    <w:rsid w:val="00361DF6"/>
    <w:rsid w:val="00365AF0"/>
    <w:rsid w:val="00370182"/>
    <w:rsid w:val="003716DA"/>
    <w:rsid w:val="00373651"/>
    <w:rsid w:val="00374CEF"/>
    <w:rsid w:val="003774DE"/>
    <w:rsid w:val="003819EE"/>
    <w:rsid w:val="00381D0A"/>
    <w:rsid w:val="00384FEB"/>
    <w:rsid w:val="0038533B"/>
    <w:rsid w:val="00386D59"/>
    <w:rsid w:val="0038758C"/>
    <w:rsid w:val="00395777"/>
    <w:rsid w:val="003975B1"/>
    <w:rsid w:val="003A3BE0"/>
    <w:rsid w:val="003A5966"/>
    <w:rsid w:val="003A5ACD"/>
    <w:rsid w:val="003A6F6D"/>
    <w:rsid w:val="003B0C47"/>
    <w:rsid w:val="003B29E5"/>
    <w:rsid w:val="003B2AC8"/>
    <w:rsid w:val="003B31A3"/>
    <w:rsid w:val="003B446C"/>
    <w:rsid w:val="003B6DF5"/>
    <w:rsid w:val="003C0463"/>
    <w:rsid w:val="003C6304"/>
    <w:rsid w:val="003D1783"/>
    <w:rsid w:val="003D5416"/>
    <w:rsid w:val="003E1BEC"/>
    <w:rsid w:val="003E4371"/>
    <w:rsid w:val="003E4407"/>
    <w:rsid w:val="003E62A5"/>
    <w:rsid w:val="003E7282"/>
    <w:rsid w:val="003F28F8"/>
    <w:rsid w:val="003F655D"/>
    <w:rsid w:val="003F67C5"/>
    <w:rsid w:val="004004CF"/>
    <w:rsid w:val="004053B9"/>
    <w:rsid w:val="0040784D"/>
    <w:rsid w:val="00407C66"/>
    <w:rsid w:val="00410660"/>
    <w:rsid w:val="00413F24"/>
    <w:rsid w:val="00416BFD"/>
    <w:rsid w:val="00422096"/>
    <w:rsid w:val="0042223C"/>
    <w:rsid w:val="00423B70"/>
    <w:rsid w:val="00430775"/>
    <w:rsid w:val="004308ED"/>
    <w:rsid w:val="004321B8"/>
    <w:rsid w:val="00434C57"/>
    <w:rsid w:val="0044237A"/>
    <w:rsid w:val="004423F2"/>
    <w:rsid w:val="0044297A"/>
    <w:rsid w:val="0044452C"/>
    <w:rsid w:val="00450DF4"/>
    <w:rsid w:val="00451FF5"/>
    <w:rsid w:val="004553EE"/>
    <w:rsid w:val="00457287"/>
    <w:rsid w:val="00457749"/>
    <w:rsid w:val="00457CCC"/>
    <w:rsid w:val="0046111D"/>
    <w:rsid w:val="004637A1"/>
    <w:rsid w:val="00476847"/>
    <w:rsid w:val="00480DFE"/>
    <w:rsid w:val="004841EA"/>
    <w:rsid w:val="004857FA"/>
    <w:rsid w:val="00490C13"/>
    <w:rsid w:val="004971B0"/>
    <w:rsid w:val="004A1EF8"/>
    <w:rsid w:val="004A4390"/>
    <w:rsid w:val="004A4F8C"/>
    <w:rsid w:val="004A66DA"/>
    <w:rsid w:val="004B2E13"/>
    <w:rsid w:val="004B4D16"/>
    <w:rsid w:val="004B7AAF"/>
    <w:rsid w:val="004C066B"/>
    <w:rsid w:val="004C06BA"/>
    <w:rsid w:val="004C0900"/>
    <w:rsid w:val="004C245B"/>
    <w:rsid w:val="004D0F6B"/>
    <w:rsid w:val="004D21F0"/>
    <w:rsid w:val="004D242A"/>
    <w:rsid w:val="004D26DC"/>
    <w:rsid w:val="004D3B81"/>
    <w:rsid w:val="004E0CFC"/>
    <w:rsid w:val="004E1BC2"/>
    <w:rsid w:val="004E60B1"/>
    <w:rsid w:val="004F2AF1"/>
    <w:rsid w:val="004F5021"/>
    <w:rsid w:val="004F540A"/>
    <w:rsid w:val="004F5CF5"/>
    <w:rsid w:val="004F697B"/>
    <w:rsid w:val="004F75E5"/>
    <w:rsid w:val="005014AC"/>
    <w:rsid w:val="00501846"/>
    <w:rsid w:val="00502B87"/>
    <w:rsid w:val="00504740"/>
    <w:rsid w:val="005051A2"/>
    <w:rsid w:val="00506767"/>
    <w:rsid w:val="0051203B"/>
    <w:rsid w:val="00514659"/>
    <w:rsid w:val="00515981"/>
    <w:rsid w:val="005226C0"/>
    <w:rsid w:val="0052358D"/>
    <w:rsid w:val="00536BDE"/>
    <w:rsid w:val="00542E02"/>
    <w:rsid w:val="00545E07"/>
    <w:rsid w:val="00546977"/>
    <w:rsid w:val="00551B81"/>
    <w:rsid w:val="00553FC5"/>
    <w:rsid w:val="00560A93"/>
    <w:rsid w:val="0056434F"/>
    <w:rsid w:val="00567451"/>
    <w:rsid w:val="0059042E"/>
    <w:rsid w:val="00591FDF"/>
    <w:rsid w:val="00594220"/>
    <w:rsid w:val="00596D9B"/>
    <w:rsid w:val="005A0380"/>
    <w:rsid w:val="005A2595"/>
    <w:rsid w:val="005A4237"/>
    <w:rsid w:val="005B582C"/>
    <w:rsid w:val="005B7A14"/>
    <w:rsid w:val="005C21E0"/>
    <w:rsid w:val="005C5A2D"/>
    <w:rsid w:val="005D0DE0"/>
    <w:rsid w:val="005D35D1"/>
    <w:rsid w:val="005D3B6D"/>
    <w:rsid w:val="005D595A"/>
    <w:rsid w:val="005E14DB"/>
    <w:rsid w:val="005E2F9E"/>
    <w:rsid w:val="005E6F62"/>
    <w:rsid w:val="005F0757"/>
    <w:rsid w:val="005F1280"/>
    <w:rsid w:val="005F2BA2"/>
    <w:rsid w:val="005F4E90"/>
    <w:rsid w:val="005F5F8B"/>
    <w:rsid w:val="005F6310"/>
    <w:rsid w:val="005F6B64"/>
    <w:rsid w:val="00606574"/>
    <w:rsid w:val="00614439"/>
    <w:rsid w:val="00614CED"/>
    <w:rsid w:val="006154BC"/>
    <w:rsid w:val="006160A9"/>
    <w:rsid w:val="00620CF1"/>
    <w:rsid w:val="00622A82"/>
    <w:rsid w:val="00625013"/>
    <w:rsid w:val="0063102A"/>
    <w:rsid w:val="0063132F"/>
    <w:rsid w:val="00631866"/>
    <w:rsid w:val="00633E96"/>
    <w:rsid w:val="00633F0B"/>
    <w:rsid w:val="006367C4"/>
    <w:rsid w:val="006409D0"/>
    <w:rsid w:val="00642720"/>
    <w:rsid w:val="006521D1"/>
    <w:rsid w:val="00655AD7"/>
    <w:rsid w:val="00656274"/>
    <w:rsid w:val="006567DD"/>
    <w:rsid w:val="00660A36"/>
    <w:rsid w:val="00662649"/>
    <w:rsid w:val="00666E49"/>
    <w:rsid w:val="0067188E"/>
    <w:rsid w:val="00672C01"/>
    <w:rsid w:val="006751E4"/>
    <w:rsid w:val="00676E46"/>
    <w:rsid w:val="00677887"/>
    <w:rsid w:val="00677A2B"/>
    <w:rsid w:val="0068121C"/>
    <w:rsid w:val="00682C2B"/>
    <w:rsid w:val="00691599"/>
    <w:rsid w:val="00696EFC"/>
    <w:rsid w:val="0069751D"/>
    <w:rsid w:val="006A4548"/>
    <w:rsid w:val="006A4A13"/>
    <w:rsid w:val="006A57DE"/>
    <w:rsid w:val="006A641F"/>
    <w:rsid w:val="006B2930"/>
    <w:rsid w:val="006B5C3E"/>
    <w:rsid w:val="006B7780"/>
    <w:rsid w:val="006C14CA"/>
    <w:rsid w:val="006C3B34"/>
    <w:rsid w:val="006D4D88"/>
    <w:rsid w:val="006D6AC0"/>
    <w:rsid w:val="006E2C31"/>
    <w:rsid w:val="006E47E6"/>
    <w:rsid w:val="006E7BB9"/>
    <w:rsid w:val="006F2728"/>
    <w:rsid w:val="0070094D"/>
    <w:rsid w:val="00711D6D"/>
    <w:rsid w:val="00711E6B"/>
    <w:rsid w:val="00721E8B"/>
    <w:rsid w:val="0072289C"/>
    <w:rsid w:val="00722E44"/>
    <w:rsid w:val="007261D0"/>
    <w:rsid w:val="00735540"/>
    <w:rsid w:val="00741236"/>
    <w:rsid w:val="007426E2"/>
    <w:rsid w:val="00742CE3"/>
    <w:rsid w:val="00743D67"/>
    <w:rsid w:val="0074446C"/>
    <w:rsid w:val="00750D79"/>
    <w:rsid w:val="00753C4A"/>
    <w:rsid w:val="00755DED"/>
    <w:rsid w:val="00755FF7"/>
    <w:rsid w:val="00756DFD"/>
    <w:rsid w:val="0076255A"/>
    <w:rsid w:val="0076585F"/>
    <w:rsid w:val="00770BC0"/>
    <w:rsid w:val="00771E86"/>
    <w:rsid w:val="0077274C"/>
    <w:rsid w:val="007814BD"/>
    <w:rsid w:val="00781980"/>
    <w:rsid w:val="0078328C"/>
    <w:rsid w:val="00783555"/>
    <w:rsid w:val="007839BE"/>
    <w:rsid w:val="00784CE5"/>
    <w:rsid w:val="007851DB"/>
    <w:rsid w:val="00785B41"/>
    <w:rsid w:val="00786D2F"/>
    <w:rsid w:val="00787693"/>
    <w:rsid w:val="007920F0"/>
    <w:rsid w:val="00794284"/>
    <w:rsid w:val="007A6040"/>
    <w:rsid w:val="007A7F08"/>
    <w:rsid w:val="007B0CCA"/>
    <w:rsid w:val="007B1F17"/>
    <w:rsid w:val="007B37AC"/>
    <w:rsid w:val="007B4D54"/>
    <w:rsid w:val="007B672A"/>
    <w:rsid w:val="007B7AE6"/>
    <w:rsid w:val="007C29A2"/>
    <w:rsid w:val="007C4937"/>
    <w:rsid w:val="007D33BC"/>
    <w:rsid w:val="007D3718"/>
    <w:rsid w:val="007D635B"/>
    <w:rsid w:val="007E4612"/>
    <w:rsid w:val="007F1330"/>
    <w:rsid w:val="007F1CCC"/>
    <w:rsid w:val="007F2C92"/>
    <w:rsid w:val="007F379B"/>
    <w:rsid w:val="007F7765"/>
    <w:rsid w:val="008001F4"/>
    <w:rsid w:val="0080181C"/>
    <w:rsid w:val="0080599E"/>
    <w:rsid w:val="00811F11"/>
    <w:rsid w:val="008178FE"/>
    <w:rsid w:val="00820E7C"/>
    <w:rsid w:val="008211F6"/>
    <w:rsid w:val="00821F7E"/>
    <w:rsid w:val="00823D53"/>
    <w:rsid w:val="00825FB6"/>
    <w:rsid w:val="0082681F"/>
    <w:rsid w:val="0083267D"/>
    <w:rsid w:val="0083711E"/>
    <w:rsid w:val="008402FF"/>
    <w:rsid w:val="00842286"/>
    <w:rsid w:val="0084555C"/>
    <w:rsid w:val="00850247"/>
    <w:rsid w:val="0085146F"/>
    <w:rsid w:val="0085258D"/>
    <w:rsid w:val="00852E45"/>
    <w:rsid w:val="00853320"/>
    <w:rsid w:val="0085419A"/>
    <w:rsid w:val="00855161"/>
    <w:rsid w:val="008627F4"/>
    <w:rsid w:val="00862FCF"/>
    <w:rsid w:val="00865A61"/>
    <w:rsid w:val="00873B6F"/>
    <w:rsid w:val="00874121"/>
    <w:rsid w:val="00876BB1"/>
    <w:rsid w:val="00882776"/>
    <w:rsid w:val="008829E8"/>
    <w:rsid w:val="00891F1E"/>
    <w:rsid w:val="00892DC1"/>
    <w:rsid w:val="0089302F"/>
    <w:rsid w:val="008A0E10"/>
    <w:rsid w:val="008A25F4"/>
    <w:rsid w:val="008A3164"/>
    <w:rsid w:val="008A45C2"/>
    <w:rsid w:val="008A5CDE"/>
    <w:rsid w:val="008B069B"/>
    <w:rsid w:val="008B2403"/>
    <w:rsid w:val="008B2644"/>
    <w:rsid w:val="008B391F"/>
    <w:rsid w:val="008B53FC"/>
    <w:rsid w:val="008C0162"/>
    <w:rsid w:val="008C397E"/>
    <w:rsid w:val="008C3BF2"/>
    <w:rsid w:val="008D7E9A"/>
    <w:rsid w:val="008E2075"/>
    <w:rsid w:val="008E294D"/>
    <w:rsid w:val="008E35B9"/>
    <w:rsid w:val="008E5F4A"/>
    <w:rsid w:val="008E75C0"/>
    <w:rsid w:val="008E778C"/>
    <w:rsid w:val="008F0F2E"/>
    <w:rsid w:val="00906142"/>
    <w:rsid w:val="0091280C"/>
    <w:rsid w:val="009128DE"/>
    <w:rsid w:val="0092753B"/>
    <w:rsid w:val="00927920"/>
    <w:rsid w:val="00930389"/>
    <w:rsid w:val="00931144"/>
    <w:rsid w:val="00931820"/>
    <w:rsid w:val="00940C11"/>
    <w:rsid w:val="00943F92"/>
    <w:rsid w:val="009448B6"/>
    <w:rsid w:val="0095320D"/>
    <w:rsid w:val="0096004F"/>
    <w:rsid w:val="00962119"/>
    <w:rsid w:val="009650B7"/>
    <w:rsid w:val="00966DB6"/>
    <w:rsid w:val="00967C63"/>
    <w:rsid w:val="009709CA"/>
    <w:rsid w:val="00970D66"/>
    <w:rsid w:val="00972A37"/>
    <w:rsid w:val="009757FF"/>
    <w:rsid w:val="0098082E"/>
    <w:rsid w:val="00980D92"/>
    <w:rsid w:val="009838AE"/>
    <w:rsid w:val="009871AD"/>
    <w:rsid w:val="00995791"/>
    <w:rsid w:val="009964EE"/>
    <w:rsid w:val="009A08EE"/>
    <w:rsid w:val="009A1401"/>
    <w:rsid w:val="009A1FC6"/>
    <w:rsid w:val="009A3E95"/>
    <w:rsid w:val="009A7C65"/>
    <w:rsid w:val="009B6530"/>
    <w:rsid w:val="009B6783"/>
    <w:rsid w:val="009B73D6"/>
    <w:rsid w:val="009C024A"/>
    <w:rsid w:val="009C634C"/>
    <w:rsid w:val="009C6EA8"/>
    <w:rsid w:val="009D118A"/>
    <w:rsid w:val="009D2591"/>
    <w:rsid w:val="009D2848"/>
    <w:rsid w:val="009D2A19"/>
    <w:rsid w:val="009D60B6"/>
    <w:rsid w:val="009D718A"/>
    <w:rsid w:val="009D7684"/>
    <w:rsid w:val="009E07C0"/>
    <w:rsid w:val="009E2097"/>
    <w:rsid w:val="009E36DA"/>
    <w:rsid w:val="009E3831"/>
    <w:rsid w:val="009E39BC"/>
    <w:rsid w:val="009E7AC4"/>
    <w:rsid w:val="009F3705"/>
    <w:rsid w:val="009F61E1"/>
    <w:rsid w:val="009F6A73"/>
    <w:rsid w:val="009F7F55"/>
    <w:rsid w:val="00A05A01"/>
    <w:rsid w:val="00A10870"/>
    <w:rsid w:val="00A11819"/>
    <w:rsid w:val="00A1367B"/>
    <w:rsid w:val="00A140A4"/>
    <w:rsid w:val="00A14D33"/>
    <w:rsid w:val="00A2566B"/>
    <w:rsid w:val="00A259C0"/>
    <w:rsid w:val="00A313B1"/>
    <w:rsid w:val="00A32296"/>
    <w:rsid w:val="00A348B9"/>
    <w:rsid w:val="00A351CA"/>
    <w:rsid w:val="00A352C3"/>
    <w:rsid w:val="00A50137"/>
    <w:rsid w:val="00A51E5F"/>
    <w:rsid w:val="00A553F7"/>
    <w:rsid w:val="00A57C31"/>
    <w:rsid w:val="00A64324"/>
    <w:rsid w:val="00A70D0D"/>
    <w:rsid w:val="00A73DDA"/>
    <w:rsid w:val="00A761C0"/>
    <w:rsid w:val="00A77C08"/>
    <w:rsid w:val="00A8114D"/>
    <w:rsid w:val="00A82E1D"/>
    <w:rsid w:val="00A850DF"/>
    <w:rsid w:val="00A862A1"/>
    <w:rsid w:val="00A86A58"/>
    <w:rsid w:val="00A87B6F"/>
    <w:rsid w:val="00A906B4"/>
    <w:rsid w:val="00A90A27"/>
    <w:rsid w:val="00A9160C"/>
    <w:rsid w:val="00A93DE8"/>
    <w:rsid w:val="00A94637"/>
    <w:rsid w:val="00A96054"/>
    <w:rsid w:val="00AA2F28"/>
    <w:rsid w:val="00AA3021"/>
    <w:rsid w:val="00AB21A3"/>
    <w:rsid w:val="00AB2577"/>
    <w:rsid w:val="00AB3135"/>
    <w:rsid w:val="00AB315E"/>
    <w:rsid w:val="00AC0007"/>
    <w:rsid w:val="00AC4D60"/>
    <w:rsid w:val="00AC6917"/>
    <w:rsid w:val="00AC6A0B"/>
    <w:rsid w:val="00AC6F5C"/>
    <w:rsid w:val="00AD09B4"/>
    <w:rsid w:val="00AE23EE"/>
    <w:rsid w:val="00AE7F82"/>
    <w:rsid w:val="00AF165E"/>
    <w:rsid w:val="00AF424E"/>
    <w:rsid w:val="00AF7016"/>
    <w:rsid w:val="00B01E90"/>
    <w:rsid w:val="00B0744D"/>
    <w:rsid w:val="00B112CF"/>
    <w:rsid w:val="00B131D9"/>
    <w:rsid w:val="00B149E6"/>
    <w:rsid w:val="00B14C1C"/>
    <w:rsid w:val="00B164EB"/>
    <w:rsid w:val="00B167F5"/>
    <w:rsid w:val="00B23233"/>
    <w:rsid w:val="00B26894"/>
    <w:rsid w:val="00B436E7"/>
    <w:rsid w:val="00B4451E"/>
    <w:rsid w:val="00B46727"/>
    <w:rsid w:val="00B47E03"/>
    <w:rsid w:val="00B52458"/>
    <w:rsid w:val="00B5419B"/>
    <w:rsid w:val="00B60331"/>
    <w:rsid w:val="00B61D4A"/>
    <w:rsid w:val="00B64E7A"/>
    <w:rsid w:val="00B709F3"/>
    <w:rsid w:val="00B906CB"/>
    <w:rsid w:val="00B918FF"/>
    <w:rsid w:val="00B925E5"/>
    <w:rsid w:val="00B93755"/>
    <w:rsid w:val="00BA1EFF"/>
    <w:rsid w:val="00BA3E48"/>
    <w:rsid w:val="00BA492A"/>
    <w:rsid w:val="00BA54F8"/>
    <w:rsid w:val="00BB00CF"/>
    <w:rsid w:val="00BB0BB8"/>
    <w:rsid w:val="00BB12B7"/>
    <w:rsid w:val="00BB2C4B"/>
    <w:rsid w:val="00BB40BC"/>
    <w:rsid w:val="00BB485D"/>
    <w:rsid w:val="00BB5E74"/>
    <w:rsid w:val="00BC09C7"/>
    <w:rsid w:val="00BC1B5F"/>
    <w:rsid w:val="00BC1F3E"/>
    <w:rsid w:val="00BC500E"/>
    <w:rsid w:val="00BC521E"/>
    <w:rsid w:val="00BD1B62"/>
    <w:rsid w:val="00BD1BC8"/>
    <w:rsid w:val="00BD2267"/>
    <w:rsid w:val="00BD2922"/>
    <w:rsid w:val="00BD34DE"/>
    <w:rsid w:val="00BD3E98"/>
    <w:rsid w:val="00BD502D"/>
    <w:rsid w:val="00BD6B3D"/>
    <w:rsid w:val="00BD6C35"/>
    <w:rsid w:val="00BE2FDF"/>
    <w:rsid w:val="00BF031D"/>
    <w:rsid w:val="00BF0D63"/>
    <w:rsid w:val="00BF13D5"/>
    <w:rsid w:val="00BF63B4"/>
    <w:rsid w:val="00BF63C2"/>
    <w:rsid w:val="00BF662E"/>
    <w:rsid w:val="00BF6BE5"/>
    <w:rsid w:val="00BF7EEF"/>
    <w:rsid w:val="00C05F22"/>
    <w:rsid w:val="00C13609"/>
    <w:rsid w:val="00C15BED"/>
    <w:rsid w:val="00C22544"/>
    <w:rsid w:val="00C23507"/>
    <w:rsid w:val="00C2531B"/>
    <w:rsid w:val="00C262F1"/>
    <w:rsid w:val="00C3161E"/>
    <w:rsid w:val="00C349CF"/>
    <w:rsid w:val="00C41751"/>
    <w:rsid w:val="00C4388C"/>
    <w:rsid w:val="00C4601E"/>
    <w:rsid w:val="00C467B2"/>
    <w:rsid w:val="00C51C89"/>
    <w:rsid w:val="00C615E2"/>
    <w:rsid w:val="00C63C5E"/>
    <w:rsid w:val="00C63CD7"/>
    <w:rsid w:val="00C66307"/>
    <w:rsid w:val="00C67598"/>
    <w:rsid w:val="00C70A03"/>
    <w:rsid w:val="00C74C2B"/>
    <w:rsid w:val="00C768F5"/>
    <w:rsid w:val="00C76C9C"/>
    <w:rsid w:val="00C91D00"/>
    <w:rsid w:val="00C95A9D"/>
    <w:rsid w:val="00CA056B"/>
    <w:rsid w:val="00CA235F"/>
    <w:rsid w:val="00CA428A"/>
    <w:rsid w:val="00CA51F7"/>
    <w:rsid w:val="00CA6987"/>
    <w:rsid w:val="00CA74C3"/>
    <w:rsid w:val="00CA7FF5"/>
    <w:rsid w:val="00CB3B2F"/>
    <w:rsid w:val="00CB4534"/>
    <w:rsid w:val="00CB7B58"/>
    <w:rsid w:val="00CC078F"/>
    <w:rsid w:val="00CC67AA"/>
    <w:rsid w:val="00CC6CF9"/>
    <w:rsid w:val="00CD2DEF"/>
    <w:rsid w:val="00CD75B4"/>
    <w:rsid w:val="00CD76D5"/>
    <w:rsid w:val="00CD7D2F"/>
    <w:rsid w:val="00CD7E43"/>
    <w:rsid w:val="00CE05C5"/>
    <w:rsid w:val="00CE0F3C"/>
    <w:rsid w:val="00CE1803"/>
    <w:rsid w:val="00CE446D"/>
    <w:rsid w:val="00CE4F17"/>
    <w:rsid w:val="00CF2DE4"/>
    <w:rsid w:val="00CF6C76"/>
    <w:rsid w:val="00CF7518"/>
    <w:rsid w:val="00D014A7"/>
    <w:rsid w:val="00D0621D"/>
    <w:rsid w:val="00D0707A"/>
    <w:rsid w:val="00D1517E"/>
    <w:rsid w:val="00D1557A"/>
    <w:rsid w:val="00D16658"/>
    <w:rsid w:val="00D22305"/>
    <w:rsid w:val="00D239C9"/>
    <w:rsid w:val="00D31F09"/>
    <w:rsid w:val="00D35025"/>
    <w:rsid w:val="00D40736"/>
    <w:rsid w:val="00D471A6"/>
    <w:rsid w:val="00D479CD"/>
    <w:rsid w:val="00D47DE7"/>
    <w:rsid w:val="00D47E6E"/>
    <w:rsid w:val="00D53F13"/>
    <w:rsid w:val="00D54FF0"/>
    <w:rsid w:val="00D64D9C"/>
    <w:rsid w:val="00D65664"/>
    <w:rsid w:val="00D673F6"/>
    <w:rsid w:val="00D71B82"/>
    <w:rsid w:val="00D71BE3"/>
    <w:rsid w:val="00D72FA7"/>
    <w:rsid w:val="00D744EB"/>
    <w:rsid w:val="00D745AF"/>
    <w:rsid w:val="00D7472A"/>
    <w:rsid w:val="00D755DC"/>
    <w:rsid w:val="00D77B98"/>
    <w:rsid w:val="00D80026"/>
    <w:rsid w:val="00D82496"/>
    <w:rsid w:val="00D85774"/>
    <w:rsid w:val="00D85BEB"/>
    <w:rsid w:val="00D90F2F"/>
    <w:rsid w:val="00D91A8B"/>
    <w:rsid w:val="00D91B7D"/>
    <w:rsid w:val="00D9333B"/>
    <w:rsid w:val="00D93FEC"/>
    <w:rsid w:val="00DA1540"/>
    <w:rsid w:val="00DA25E9"/>
    <w:rsid w:val="00DA2E0C"/>
    <w:rsid w:val="00DA33F0"/>
    <w:rsid w:val="00DA3575"/>
    <w:rsid w:val="00DA3759"/>
    <w:rsid w:val="00DA7864"/>
    <w:rsid w:val="00DB355E"/>
    <w:rsid w:val="00DB4407"/>
    <w:rsid w:val="00DB5284"/>
    <w:rsid w:val="00DB542E"/>
    <w:rsid w:val="00DD05B5"/>
    <w:rsid w:val="00DD4144"/>
    <w:rsid w:val="00DD4E38"/>
    <w:rsid w:val="00DD6A36"/>
    <w:rsid w:val="00DD7C93"/>
    <w:rsid w:val="00DE2521"/>
    <w:rsid w:val="00DE341D"/>
    <w:rsid w:val="00DE3790"/>
    <w:rsid w:val="00DE588E"/>
    <w:rsid w:val="00DE6616"/>
    <w:rsid w:val="00DF2125"/>
    <w:rsid w:val="00DF5362"/>
    <w:rsid w:val="00DF5665"/>
    <w:rsid w:val="00DF6D5E"/>
    <w:rsid w:val="00E00A1A"/>
    <w:rsid w:val="00E02023"/>
    <w:rsid w:val="00E0481E"/>
    <w:rsid w:val="00E116A2"/>
    <w:rsid w:val="00E116BD"/>
    <w:rsid w:val="00E11A96"/>
    <w:rsid w:val="00E11FD1"/>
    <w:rsid w:val="00E12412"/>
    <w:rsid w:val="00E13504"/>
    <w:rsid w:val="00E15A0B"/>
    <w:rsid w:val="00E17A4A"/>
    <w:rsid w:val="00E22DEA"/>
    <w:rsid w:val="00E232A3"/>
    <w:rsid w:val="00E23EC6"/>
    <w:rsid w:val="00E24366"/>
    <w:rsid w:val="00E24924"/>
    <w:rsid w:val="00E261AB"/>
    <w:rsid w:val="00E2729E"/>
    <w:rsid w:val="00E519FF"/>
    <w:rsid w:val="00E56736"/>
    <w:rsid w:val="00E62A5E"/>
    <w:rsid w:val="00E63B00"/>
    <w:rsid w:val="00E64246"/>
    <w:rsid w:val="00E66071"/>
    <w:rsid w:val="00E712BD"/>
    <w:rsid w:val="00E73448"/>
    <w:rsid w:val="00E7448F"/>
    <w:rsid w:val="00E744DA"/>
    <w:rsid w:val="00E74EE2"/>
    <w:rsid w:val="00E76AE5"/>
    <w:rsid w:val="00E81A90"/>
    <w:rsid w:val="00E927ED"/>
    <w:rsid w:val="00E941C9"/>
    <w:rsid w:val="00E9501F"/>
    <w:rsid w:val="00EA16EE"/>
    <w:rsid w:val="00EA7EE8"/>
    <w:rsid w:val="00EB113E"/>
    <w:rsid w:val="00EB4382"/>
    <w:rsid w:val="00EB6144"/>
    <w:rsid w:val="00EC59F8"/>
    <w:rsid w:val="00EC5EC2"/>
    <w:rsid w:val="00EC6E2F"/>
    <w:rsid w:val="00ED6469"/>
    <w:rsid w:val="00EE0D0B"/>
    <w:rsid w:val="00EE1019"/>
    <w:rsid w:val="00EE1377"/>
    <w:rsid w:val="00EE235D"/>
    <w:rsid w:val="00EE3842"/>
    <w:rsid w:val="00EE6CF4"/>
    <w:rsid w:val="00EE7C10"/>
    <w:rsid w:val="00EF0A7B"/>
    <w:rsid w:val="00EF14FB"/>
    <w:rsid w:val="00EF290D"/>
    <w:rsid w:val="00EF3C1C"/>
    <w:rsid w:val="00EF43EA"/>
    <w:rsid w:val="00EF48D8"/>
    <w:rsid w:val="00EF7392"/>
    <w:rsid w:val="00F00264"/>
    <w:rsid w:val="00F02F2F"/>
    <w:rsid w:val="00F04721"/>
    <w:rsid w:val="00F05F5D"/>
    <w:rsid w:val="00F05F91"/>
    <w:rsid w:val="00F065C3"/>
    <w:rsid w:val="00F12E35"/>
    <w:rsid w:val="00F1403B"/>
    <w:rsid w:val="00F1474D"/>
    <w:rsid w:val="00F15567"/>
    <w:rsid w:val="00F1615D"/>
    <w:rsid w:val="00F173AF"/>
    <w:rsid w:val="00F17B26"/>
    <w:rsid w:val="00F2173E"/>
    <w:rsid w:val="00F32918"/>
    <w:rsid w:val="00F33A89"/>
    <w:rsid w:val="00F359A5"/>
    <w:rsid w:val="00F3622B"/>
    <w:rsid w:val="00F40FAC"/>
    <w:rsid w:val="00F412C6"/>
    <w:rsid w:val="00F42518"/>
    <w:rsid w:val="00F43612"/>
    <w:rsid w:val="00F451A0"/>
    <w:rsid w:val="00F45BAC"/>
    <w:rsid w:val="00F512E9"/>
    <w:rsid w:val="00F52C9B"/>
    <w:rsid w:val="00F537A0"/>
    <w:rsid w:val="00F613A4"/>
    <w:rsid w:val="00F6249F"/>
    <w:rsid w:val="00F645DF"/>
    <w:rsid w:val="00F67840"/>
    <w:rsid w:val="00F74008"/>
    <w:rsid w:val="00F75F2B"/>
    <w:rsid w:val="00F77D0F"/>
    <w:rsid w:val="00F81402"/>
    <w:rsid w:val="00F83653"/>
    <w:rsid w:val="00F864E8"/>
    <w:rsid w:val="00F90274"/>
    <w:rsid w:val="00F93217"/>
    <w:rsid w:val="00F94835"/>
    <w:rsid w:val="00F96145"/>
    <w:rsid w:val="00F97531"/>
    <w:rsid w:val="00FA5FCC"/>
    <w:rsid w:val="00FA7D33"/>
    <w:rsid w:val="00FB01AB"/>
    <w:rsid w:val="00FB658D"/>
    <w:rsid w:val="00FC21E6"/>
    <w:rsid w:val="00FC3CA3"/>
    <w:rsid w:val="00FC6508"/>
    <w:rsid w:val="00FD0284"/>
    <w:rsid w:val="00FD0A09"/>
    <w:rsid w:val="00FD2447"/>
    <w:rsid w:val="00FD4B46"/>
    <w:rsid w:val="00FD5A59"/>
    <w:rsid w:val="00FD7B26"/>
    <w:rsid w:val="00FE1855"/>
    <w:rsid w:val="00FE281F"/>
    <w:rsid w:val="00FE2BFC"/>
    <w:rsid w:val="00FE4CC7"/>
    <w:rsid w:val="00FE5F0E"/>
    <w:rsid w:val="00FF21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119952"/>
  <w15:chartTrackingRefBased/>
  <w15:docId w15:val="{240FFBA8-A80D-4767-A64A-25066293DA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uiPriority="9"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qFormat="1"/>
    <w:lsdException w:name="toc 2" w:semiHidden="1" w:uiPriority="39" w:qFormat="1"/>
    <w:lsdException w:name="toc 3" w:semiHidden="1" w:uiPriority="39" w:qFormat="1"/>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unhideWhenUsed="1"/>
    <w:lsdException w:name="annotation text" w:semiHidden="1" w:uiPriority="0"/>
    <w:lsdException w:name="header" w:semiHidden="1" w:unhideWhenUsed="1"/>
    <w:lsdException w:name="footer" w:semiHidden="1" w:unhideWhenUsed="1"/>
    <w:lsdException w:name="index heading" w:semiHidden="1" w:unhideWhenUsed="1"/>
    <w:lsdException w:name="caption" w:semiHidden="1"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lsdException w:name="line number" w:semiHidden="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lsdException w:name="List Bullet" w:uiPriority="19" w:qFormat="1"/>
    <w:lsdException w:name="List Number" w:uiPriority="20" w:qFormat="1"/>
    <w:lsdException w:name="List 2" w:semiHidden="1"/>
    <w:lsdException w:name="List 3" w:semiHidden="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lsdException w:name="Date" w:semiHidden="1" w:unhideWhenUsed="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iPriority="0" w:unhideWhenUsed="1"/>
    <w:lsdException w:name="FollowedHyperlink" w:semiHidden="1" w:unhideWhenUsed="1"/>
    <w:lsdException w:name="Strong" w:uiPriority="5" w:qFormat="1"/>
    <w:lsdException w:name="Emphasis" w:uiPriority="20" w:qFormat="1"/>
    <w:lsdException w:name="Document Map" w:semiHidden="1" w:unhideWhenUsed="1"/>
    <w:lsdException w:name="Plain Text" w:semiHidden="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unhideWhenUsed="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21"/>
    <w:lsdException w:name="Intense Emphasis" w:semiHidden="1" w:uiPriority="22"/>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4382"/>
    <w:pPr>
      <w:spacing w:after="120"/>
    </w:pPr>
    <w:rPr>
      <w:lang w:val="en-AU" w:eastAsia="en-AU"/>
    </w:rPr>
  </w:style>
  <w:style w:type="paragraph" w:styleId="Heading1">
    <w:name w:val="heading 1"/>
    <w:basedOn w:val="Normal"/>
    <w:next w:val="Normal"/>
    <w:link w:val="Heading1Char"/>
    <w:uiPriority w:val="1"/>
    <w:rsid w:val="00296905"/>
    <w:pPr>
      <w:keepNext/>
      <w:spacing w:before="240" w:after="240"/>
      <w:outlineLvl w:val="0"/>
    </w:pPr>
    <w:rPr>
      <w:rFonts w:ascii="Arial Bold" w:hAnsi="Arial Bold"/>
      <w:b/>
      <w:bCs/>
      <w:caps/>
      <w:color w:val="0F2D52"/>
      <w:kern w:val="32"/>
      <w:sz w:val="52"/>
      <w:szCs w:val="32"/>
    </w:rPr>
  </w:style>
  <w:style w:type="paragraph" w:styleId="Heading2">
    <w:name w:val="heading 2"/>
    <w:basedOn w:val="Normal"/>
    <w:next w:val="Normal"/>
    <w:link w:val="Heading2Char"/>
    <w:uiPriority w:val="2"/>
    <w:qFormat/>
    <w:rsid w:val="00735540"/>
    <w:pPr>
      <w:keepNext/>
      <w:spacing w:before="200"/>
      <w:outlineLvl w:val="1"/>
    </w:pPr>
    <w:rPr>
      <w:rFonts w:eastAsiaTheme="minorHAnsi"/>
      <w:b/>
      <w:bCs/>
      <w:iCs/>
      <w:color w:val="000000" w:themeColor="text1"/>
      <w:sz w:val="24"/>
      <w:szCs w:val="28"/>
      <w:lang w:val="en-US"/>
    </w:rPr>
  </w:style>
  <w:style w:type="paragraph" w:styleId="Heading3">
    <w:name w:val="heading 3"/>
    <w:basedOn w:val="Normal"/>
    <w:next w:val="Normal"/>
    <w:link w:val="Heading3Char"/>
    <w:uiPriority w:val="3"/>
    <w:qFormat/>
    <w:rsid w:val="00BB12B7"/>
    <w:pPr>
      <w:keepNext/>
      <w:spacing w:before="360" w:after="240" w:line="259" w:lineRule="auto"/>
      <w:outlineLvl w:val="2"/>
    </w:pPr>
    <w:rPr>
      <w:b/>
      <w:bCs/>
      <w:color w:val="0F2D52"/>
      <w:sz w:val="22"/>
      <w:szCs w:val="2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F50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QLSTable">
    <w:name w:val="QLS Table"/>
    <w:basedOn w:val="TableNormal"/>
    <w:uiPriority w:val="99"/>
    <w:rsid w:val="00D85774"/>
    <w:rPr>
      <w:sz w:val="18"/>
    </w:rPr>
    <w:tblPr>
      <w:tblStyleRowBandSize w:val="1"/>
      <w:tblInd w:w="113" w:type="dxa"/>
      <w:tblBorders>
        <w:bottom w:val="single" w:sz="4" w:space="0" w:color="BFBFBF"/>
        <w:insideH w:val="single" w:sz="4" w:space="0" w:color="BFBFBF"/>
        <w:insideV w:val="single" w:sz="4" w:space="0" w:color="BFBFBF"/>
      </w:tblBorders>
      <w:tblCellMar>
        <w:top w:w="113" w:type="dxa"/>
        <w:left w:w="113" w:type="dxa"/>
        <w:right w:w="113" w:type="dxa"/>
      </w:tblCellMar>
    </w:tblPr>
    <w:tcPr>
      <w:noWrap/>
    </w:tcPr>
    <w:tblStylePr w:type="firstRow">
      <w:rPr>
        <w:rFonts w:ascii="Arial" w:hAnsi="Arial"/>
        <w:b/>
        <w:sz w:val="18"/>
      </w:rPr>
      <w:tblPr/>
      <w:tcPr>
        <w:shd w:val="clear" w:color="auto" w:fill="D9D9D9"/>
      </w:tcPr>
    </w:tblStylePr>
    <w:tblStylePr w:type="band2Horz">
      <w:tblPr/>
      <w:tcPr>
        <w:shd w:val="clear" w:color="auto" w:fill="F2F2F2"/>
      </w:tcPr>
    </w:tblStylePr>
  </w:style>
  <w:style w:type="character" w:customStyle="1" w:styleId="Heading1Char">
    <w:name w:val="Heading 1 Char"/>
    <w:link w:val="Heading1"/>
    <w:uiPriority w:val="1"/>
    <w:rsid w:val="00296905"/>
    <w:rPr>
      <w:rFonts w:ascii="Arial Bold" w:hAnsi="Arial Bold"/>
      <w:b/>
      <w:bCs/>
      <w:caps/>
      <w:color w:val="0F2D52"/>
      <w:kern w:val="32"/>
      <w:sz w:val="52"/>
      <w:szCs w:val="32"/>
      <w:lang w:val="en-AU" w:eastAsia="en-AU"/>
    </w:rPr>
  </w:style>
  <w:style w:type="character" w:customStyle="1" w:styleId="Heading2Char">
    <w:name w:val="Heading 2 Char"/>
    <w:link w:val="Heading2"/>
    <w:uiPriority w:val="2"/>
    <w:rsid w:val="00735540"/>
    <w:rPr>
      <w:rFonts w:eastAsiaTheme="minorHAnsi"/>
      <w:b/>
      <w:bCs/>
      <w:iCs/>
      <w:color w:val="000000" w:themeColor="text1"/>
      <w:sz w:val="24"/>
      <w:szCs w:val="28"/>
      <w:lang w:eastAsia="en-AU"/>
    </w:rPr>
  </w:style>
  <w:style w:type="character" w:styleId="Strong">
    <w:name w:val="Strong"/>
    <w:uiPriority w:val="5"/>
    <w:qFormat/>
    <w:rsid w:val="00E76AE5"/>
    <w:rPr>
      <w:b/>
      <w:bCs/>
    </w:rPr>
  </w:style>
  <w:style w:type="character" w:styleId="Emphasis">
    <w:name w:val="Emphasis"/>
    <w:uiPriority w:val="4"/>
    <w:qFormat/>
    <w:rsid w:val="00E76AE5"/>
    <w:rPr>
      <w:i/>
      <w:iCs/>
    </w:rPr>
  </w:style>
  <w:style w:type="paragraph" w:styleId="NoSpacing">
    <w:name w:val="No Spacing"/>
    <w:link w:val="NoSpacingChar"/>
    <w:uiPriority w:val="99"/>
    <w:rsid w:val="00F412C6"/>
    <w:rPr>
      <w:lang w:val="en-AU" w:eastAsia="en-AU"/>
    </w:rPr>
  </w:style>
  <w:style w:type="paragraph" w:styleId="ListBullet">
    <w:name w:val="List Bullet"/>
    <w:basedOn w:val="Body"/>
    <w:uiPriority w:val="19"/>
    <w:qFormat/>
    <w:rsid w:val="00F12E35"/>
    <w:pPr>
      <w:numPr>
        <w:numId w:val="6"/>
      </w:numPr>
      <w:spacing w:after="120"/>
    </w:pPr>
  </w:style>
  <w:style w:type="paragraph" w:styleId="ListNumber">
    <w:name w:val="List Number"/>
    <w:basedOn w:val="Body"/>
    <w:link w:val="ListNumberChar"/>
    <w:uiPriority w:val="20"/>
    <w:qFormat/>
    <w:rsid w:val="00457CCC"/>
    <w:pPr>
      <w:numPr>
        <w:numId w:val="13"/>
      </w:numPr>
      <w:spacing w:after="120"/>
      <w:ind w:left="284" w:hanging="284"/>
    </w:pPr>
  </w:style>
  <w:style w:type="character" w:customStyle="1" w:styleId="Heading3Char">
    <w:name w:val="Heading 3 Char"/>
    <w:link w:val="Heading3"/>
    <w:uiPriority w:val="3"/>
    <w:rsid w:val="00BB12B7"/>
    <w:rPr>
      <w:b/>
      <w:bCs/>
      <w:color w:val="0F2D52"/>
      <w:sz w:val="22"/>
      <w:szCs w:val="26"/>
      <w:lang w:eastAsia="en-AU"/>
    </w:rPr>
  </w:style>
  <w:style w:type="paragraph" w:customStyle="1" w:styleId="NumberedHeading2">
    <w:name w:val="Numbered Heading 2"/>
    <w:basedOn w:val="Normal"/>
    <w:next w:val="Normal"/>
    <w:link w:val="NumberedHeading2Char"/>
    <w:uiPriority w:val="7"/>
    <w:qFormat/>
    <w:rsid w:val="00A73DDA"/>
    <w:pPr>
      <w:numPr>
        <w:ilvl w:val="1"/>
        <w:numId w:val="4"/>
      </w:numPr>
      <w:spacing w:before="240"/>
    </w:pPr>
    <w:rPr>
      <w:b/>
      <w:sz w:val="24"/>
    </w:rPr>
  </w:style>
  <w:style w:type="numbering" w:customStyle="1" w:styleId="QLSMultilevelList">
    <w:name w:val="QLS Multilevel List"/>
    <w:uiPriority w:val="99"/>
    <w:rsid w:val="00A73DDA"/>
    <w:pPr>
      <w:numPr>
        <w:numId w:val="2"/>
      </w:numPr>
    </w:pPr>
  </w:style>
  <w:style w:type="character" w:customStyle="1" w:styleId="NumberedHeading2Char">
    <w:name w:val="Numbered Heading 2 Char"/>
    <w:link w:val="NumberedHeading2"/>
    <w:uiPriority w:val="7"/>
    <w:rsid w:val="00A73DDA"/>
    <w:rPr>
      <w:b/>
      <w:sz w:val="24"/>
      <w:lang w:val="en-AU" w:eastAsia="en-AU"/>
    </w:rPr>
  </w:style>
  <w:style w:type="paragraph" w:styleId="Header">
    <w:name w:val="header"/>
    <w:basedOn w:val="Normal"/>
    <w:link w:val="HeaderChar"/>
    <w:uiPriority w:val="99"/>
    <w:rsid w:val="00BF63B4"/>
    <w:pPr>
      <w:tabs>
        <w:tab w:val="center" w:pos="4513"/>
        <w:tab w:val="right" w:pos="9026"/>
      </w:tabs>
    </w:pPr>
    <w:rPr>
      <w:sz w:val="16"/>
    </w:rPr>
  </w:style>
  <w:style w:type="character" w:customStyle="1" w:styleId="HeaderChar">
    <w:name w:val="Header Char"/>
    <w:link w:val="Header"/>
    <w:uiPriority w:val="99"/>
    <w:rsid w:val="00BF63B4"/>
    <w:rPr>
      <w:sz w:val="16"/>
    </w:rPr>
  </w:style>
  <w:style w:type="paragraph" w:styleId="Footer">
    <w:name w:val="footer"/>
    <w:basedOn w:val="Normal"/>
    <w:link w:val="FooterChar"/>
    <w:uiPriority w:val="99"/>
    <w:semiHidden/>
    <w:rsid w:val="000E3D3A"/>
    <w:pPr>
      <w:tabs>
        <w:tab w:val="center" w:pos="4513"/>
        <w:tab w:val="right" w:pos="9026"/>
      </w:tabs>
    </w:pPr>
  </w:style>
  <w:style w:type="character" w:customStyle="1" w:styleId="FooterChar">
    <w:name w:val="Footer Char"/>
    <w:basedOn w:val="DefaultParagraphFont"/>
    <w:link w:val="Footer"/>
    <w:uiPriority w:val="99"/>
    <w:semiHidden/>
    <w:rsid w:val="00BF63B4"/>
  </w:style>
  <w:style w:type="table" w:customStyle="1" w:styleId="QLSTable2">
    <w:name w:val="QLS Table 2"/>
    <w:basedOn w:val="QLSTable"/>
    <w:uiPriority w:val="99"/>
    <w:rsid w:val="00C4601E"/>
    <w:tblPr/>
    <w:tblStylePr w:type="firstRow">
      <w:rPr>
        <w:rFonts w:ascii="Arial" w:hAnsi="Arial"/>
        <w:b/>
        <w:color w:val="FFFFFF"/>
        <w:sz w:val="20"/>
      </w:rPr>
      <w:tblPr/>
      <w:tcPr>
        <w:shd w:val="clear" w:color="auto" w:fill="404040"/>
      </w:tcPr>
    </w:tblStylePr>
    <w:tblStylePr w:type="band2Horz">
      <w:tblPr/>
      <w:tcPr>
        <w:shd w:val="clear" w:color="auto" w:fill="F2F2F2"/>
      </w:tcPr>
    </w:tblStylePr>
  </w:style>
  <w:style w:type="paragraph" w:customStyle="1" w:styleId="Tablecontent">
    <w:name w:val="Table content"/>
    <w:next w:val="Normal"/>
    <w:uiPriority w:val="24"/>
    <w:qFormat/>
    <w:rsid w:val="009D118A"/>
    <w:pPr>
      <w:spacing w:after="120"/>
    </w:pPr>
    <w:rPr>
      <w:sz w:val="18"/>
      <w:szCs w:val="18"/>
      <w:lang w:val="en-AU" w:eastAsia="en-AU"/>
    </w:rPr>
  </w:style>
  <w:style w:type="table" w:customStyle="1" w:styleId="QLSTable3">
    <w:name w:val="QLS Table 3"/>
    <w:basedOn w:val="QLSTable"/>
    <w:uiPriority w:val="99"/>
    <w:rsid w:val="00943F92"/>
    <w:tblPr/>
    <w:tblStylePr w:type="firstRow">
      <w:rPr>
        <w:rFonts w:ascii="Arial" w:hAnsi="Arial"/>
        <w:b w:val="0"/>
        <w:sz w:val="18"/>
      </w:rPr>
      <w:tblPr/>
      <w:tcPr>
        <w:shd w:val="clear" w:color="auto" w:fill="FFFFFF"/>
      </w:tcPr>
    </w:tblStylePr>
    <w:tblStylePr w:type="band2Horz">
      <w:tblPr/>
      <w:tcPr>
        <w:shd w:val="clear" w:color="auto" w:fill="F2F2F2"/>
      </w:tcPr>
    </w:tblStylePr>
  </w:style>
  <w:style w:type="paragraph" w:styleId="BalloonText">
    <w:name w:val="Balloon Text"/>
    <w:basedOn w:val="Normal"/>
    <w:link w:val="BalloonTextChar"/>
    <w:uiPriority w:val="99"/>
    <w:semiHidden/>
    <w:rsid w:val="004F697B"/>
    <w:pPr>
      <w:spacing w:after="0"/>
    </w:pPr>
    <w:rPr>
      <w:rFonts w:ascii="Tahoma" w:hAnsi="Tahoma" w:cs="Tahoma"/>
      <w:sz w:val="16"/>
      <w:szCs w:val="16"/>
    </w:rPr>
  </w:style>
  <w:style w:type="character" w:customStyle="1" w:styleId="BalloonTextChar">
    <w:name w:val="Balloon Text Char"/>
    <w:link w:val="BalloonText"/>
    <w:uiPriority w:val="99"/>
    <w:semiHidden/>
    <w:rsid w:val="004F697B"/>
    <w:rPr>
      <w:rFonts w:ascii="Tahoma" w:hAnsi="Tahoma" w:cs="Tahoma"/>
      <w:sz w:val="16"/>
      <w:szCs w:val="16"/>
    </w:rPr>
  </w:style>
  <w:style w:type="paragraph" w:customStyle="1" w:styleId="NumberedHeading1">
    <w:name w:val="Numbered Heading 1"/>
    <w:basedOn w:val="Normal"/>
    <w:next w:val="Normal"/>
    <w:uiPriority w:val="6"/>
    <w:qFormat/>
    <w:rsid w:val="00A73DDA"/>
    <w:pPr>
      <w:numPr>
        <w:numId w:val="4"/>
      </w:numPr>
      <w:spacing w:before="720"/>
    </w:pPr>
    <w:rPr>
      <w:b/>
      <w:sz w:val="32"/>
    </w:rPr>
  </w:style>
  <w:style w:type="character" w:customStyle="1" w:styleId="NoSpacingChar">
    <w:name w:val="No Spacing Char"/>
    <w:link w:val="NoSpacing"/>
    <w:uiPriority w:val="99"/>
    <w:rsid w:val="00EB4382"/>
  </w:style>
  <w:style w:type="paragraph" w:customStyle="1" w:styleId="Style1">
    <w:name w:val="Style1"/>
    <w:basedOn w:val="Normal"/>
    <w:next w:val="Normal"/>
    <w:link w:val="Style1Char"/>
    <w:semiHidden/>
    <w:rsid w:val="00A82E1D"/>
    <w:pPr>
      <w:numPr>
        <w:ilvl w:val="1"/>
        <w:numId w:val="3"/>
      </w:numPr>
    </w:pPr>
  </w:style>
  <w:style w:type="paragraph" w:styleId="TOC1">
    <w:name w:val="toc 1"/>
    <w:basedOn w:val="Normal"/>
    <w:next w:val="Normal"/>
    <w:autoRedefine/>
    <w:uiPriority w:val="39"/>
    <w:qFormat/>
    <w:rsid w:val="00892DC1"/>
    <w:pPr>
      <w:tabs>
        <w:tab w:val="left" w:pos="454"/>
        <w:tab w:val="right" w:leader="dot" w:pos="9639"/>
      </w:tabs>
    </w:pPr>
    <w:rPr>
      <w:b/>
      <w:noProof/>
    </w:rPr>
  </w:style>
  <w:style w:type="character" w:customStyle="1" w:styleId="Style1Char">
    <w:name w:val="Style1 Char"/>
    <w:link w:val="Style1"/>
    <w:semiHidden/>
    <w:rsid w:val="00A82E1D"/>
    <w:rPr>
      <w:lang w:val="en-AU" w:eastAsia="en-AU"/>
    </w:rPr>
  </w:style>
  <w:style w:type="paragraph" w:styleId="TOC2">
    <w:name w:val="toc 2"/>
    <w:basedOn w:val="TOC1"/>
    <w:next w:val="Normal"/>
    <w:autoRedefine/>
    <w:uiPriority w:val="39"/>
    <w:qFormat/>
    <w:rsid w:val="00821F7E"/>
    <w:pPr>
      <w:tabs>
        <w:tab w:val="clear" w:pos="454"/>
        <w:tab w:val="left" w:pos="1021"/>
      </w:tabs>
      <w:ind w:left="454"/>
    </w:pPr>
    <w:rPr>
      <w:b w:val="0"/>
    </w:rPr>
  </w:style>
  <w:style w:type="character" w:styleId="Hyperlink">
    <w:name w:val="Hyperlink"/>
    <w:unhideWhenUsed/>
    <w:rsid w:val="00EA16EE"/>
    <w:rPr>
      <w:color w:val="0F2D52"/>
      <w:u w:val="single"/>
    </w:rPr>
  </w:style>
  <w:style w:type="paragraph" w:customStyle="1" w:styleId="NumberedHeading3">
    <w:name w:val="Numbered Heading 3"/>
    <w:basedOn w:val="NumberedHeading2"/>
    <w:next w:val="Normal"/>
    <w:link w:val="NumberedHeading3Char"/>
    <w:uiPriority w:val="8"/>
    <w:qFormat/>
    <w:rsid w:val="00A73DDA"/>
    <w:pPr>
      <w:numPr>
        <w:ilvl w:val="2"/>
      </w:numPr>
    </w:pPr>
    <w:rPr>
      <w:b w:val="0"/>
      <w:i/>
      <w:sz w:val="20"/>
    </w:rPr>
  </w:style>
  <w:style w:type="paragraph" w:customStyle="1" w:styleId="IndentedNormal">
    <w:name w:val="Indented Normal"/>
    <w:basedOn w:val="Normal"/>
    <w:next w:val="Normal"/>
    <w:link w:val="IndentedNormalChar"/>
    <w:semiHidden/>
    <w:qFormat/>
    <w:rsid w:val="0036175C"/>
  </w:style>
  <w:style w:type="character" w:customStyle="1" w:styleId="NumberedHeading3Char">
    <w:name w:val="Numbered Heading 3 Char"/>
    <w:link w:val="NumberedHeading3"/>
    <w:uiPriority w:val="8"/>
    <w:rsid w:val="00A73DDA"/>
    <w:rPr>
      <w:i/>
      <w:lang w:val="en-AU" w:eastAsia="en-AU"/>
    </w:rPr>
  </w:style>
  <w:style w:type="character" w:customStyle="1" w:styleId="IndentedNormalChar">
    <w:name w:val="Indented Normal Char"/>
    <w:basedOn w:val="DefaultParagraphFont"/>
    <w:link w:val="IndentedNormal"/>
    <w:semiHidden/>
    <w:rsid w:val="00A82E1D"/>
  </w:style>
  <w:style w:type="paragraph" w:styleId="TOCHeading">
    <w:name w:val="TOC Heading"/>
    <w:basedOn w:val="Heading1"/>
    <w:next w:val="Normal"/>
    <w:uiPriority w:val="39"/>
    <w:semiHidden/>
    <w:unhideWhenUsed/>
    <w:qFormat/>
    <w:rsid w:val="001C592F"/>
    <w:pPr>
      <w:keepLines/>
      <w:spacing w:before="480" w:after="0" w:line="276" w:lineRule="auto"/>
      <w:outlineLvl w:val="9"/>
    </w:pPr>
    <w:rPr>
      <w:rFonts w:ascii="Cambria" w:eastAsia="MS Gothic" w:hAnsi="Cambria"/>
      <w:color w:val="365F91"/>
      <w:kern w:val="0"/>
      <w:szCs w:val="28"/>
      <w:lang w:val="en-US" w:eastAsia="ja-JP"/>
    </w:rPr>
  </w:style>
  <w:style w:type="paragraph" w:styleId="TOC3">
    <w:name w:val="toc 3"/>
    <w:basedOn w:val="TOC2"/>
    <w:next w:val="Normal"/>
    <w:autoRedefine/>
    <w:uiPriority w:val="39"/>
    <w:unhideWhenUsed/>
    <w:qFormat/>
    <w:rsid w:val="00434C57"/>
    <w:pPr>
      <w:tabs>
        <w:tab w:val="clear" w:pos="1021"/>
        <w:tab w:val="left" w:pos="1814"/>
      </w:tabs>
      <w:spacing w:after="100" w:line="276" w:lineRule="auto"/>
      <w:ind w:left="1021"/>
    </w:pPr>
    <w:rPr>
      <w:rFonts w:eastAsia="MS Mincho" w:cs="Arial"/>
      <w:szCs w:val="22"/>
      <w:lang w:val="en-US" w:eastAsia="ja-JP"/>
    </w:rPr>
  </w:style>
  <w:style w:type="paragraph" w:customStyle="1" w:styleId="BasicParagraph">
    <w:name w:val="[Basic Paragraph]"/>
    <w:basedOn w:val="Normal"/>
    <w:uiPriority w:val="99"/>
    <w:rsid w:val="00E23EC6"/>
    <w:pPr>
      <w:autoSpaceDE w:val="0"/>
      <w:autoSpaceDN w:val="0"/>
      <w:adjustRightInd w:val="0"/>
      <w:spacing w:after="0" w:line="288" w:lineRule="auto"/>
      <w:textAlignment w:val="center"/>
    </w:pPr>
    <w:rPr>
      <w:rFonts w:ascii="Minion Pro" w:hAnsi="Minion Pro" w:cs="Minion Pro"/>
      <w:color w:val="000000"/>
      <w:sz w:val="24"/>
      <w:szCs w:val="24"/>
      <w:lang w:val="en-US" w:eastAsia="en-US"/>
    </w:rPr>
  </w:style>
  <w:style w:type="paragraph" w:customStyle="1" w:styleId="Body">
    <w:name w:val="Body"/>
    <w:basedOn w:val="Normal"/>
    <w:link w:val="BodyChar"/>
    <w:qFormat/>
    <w:rsid w:val="00C63CD7"/>
    <w:pPr>
      <w:spacing w:after="40" w:line="259" w:lineRule="auto"/>
    </w:pPr>
    <w:rPr>
      <w:rFonts w:eastAsiaTheme="minorHAnsi" w:cs="Arial"/>
      <w:color w:val="404040" w:themeColor="text1" w:themeTint="BF"/>
      <w:sz w:val="18"/>
      <w:szCs w:val="18"/>
      <w:lang w:val="en-US" w:eastAsia="en-US"/>
    </w:rPr>
  </w:style>
  <w:style w:type="character" w:customStyle="1" w:styleId="BodyChar">
    <w:name w:val="Body Char"/>
    <w:link w:val="Body"/>
    <w:rsid w:val="00C63CD7"/>
    <w:rPr>
      <w:rFonts w:eastAsiaTheme="minorHAnsi" w:cs="Arial"/>
      <w:color w:val="404040" w:themeColor="text1" w:themeTint="BF"/>
      <w:sz w:val="18"/>
      <w:szCs w:val="18"/>
    </w:rPr>
  </w:style>
  <w:style w:type="character" w:customStyle="1" w:styleId="UnresolvedMention1">
    <w:name w:val="Unresolved Mention1"/>
    <w:basedOn w:val="DefaultParagraphFont"/>
    <w:uiPriority w:val="99"/>
    <w:semiHidden/>
    <w:unhideWhenUsed/>
    <w:rsid w:val="002510DD"/>
    <w:rPr>
      <w:color w:val="605E5C"/>
      <w:shd w:val="clear" w:color="auto" w:fill="E1DFDD"/>
    </w:rPr>
  </w:style>
  <w:style w:type="character" w:styleId="CommentReference">
    <w:name w:val="annotation reference"/>
    <w:basedOn w:val="DefaultParagraphFont"/>
    <w:rsid w:val="00EA16EE"/>
    <w:rPr>
      <w:sz w:val="16"/>
      <w:szCs w:val="16"/>
    </w:rPr>
  </w:style>
  <w:style w:type="paragraph" w:styleId="CommentText">
    <w:name w:val="annotation text"/>
    <w:basedOn w:val="Normal"/>
    <w:link w:val="CommentTextChar"/>
    <w:rsid w:val="00EA16EE"/>
    <w:pPr>
      <w:spacing w:after="0"/>
    </w:pPr>
    <w:rPr>
      <w:rFonts w:ascii="Arial Narrow" w:hAnsi="Arial Narrow"/>
      <w:lang w:eastAsia="en-US"/>
    </w:rPr>
  </w:style>
  <w:style w:type="character" w:customStyle="1" w:styleId="CommentTextChar">
    <w:name w:val="Comment Text Char"/>
    <w:basedOn w:val="DefaultParagraphFont"/>
    <w:link w:val="CommentText"/>
    <w:rsid w:val="00EA16EE"/>
    <w:rPr>
      <w:rFonts w:ascii="Arial Narrow" w:hAnsi="Arial Narrow"/>
      <w:lang w:val="en-AU"/>
    </w:rPr>
  </w:style>
  <w:style w:type="paragraph" w:styleId="CommentSubject">
    <w:name w:val="annotation subject"/>
    <w:basedOn w:val="CommentText"/>
    <w:next w:val="CommentText"/>
    <w:link w:val="CommentSubjectChar"/>
    <w:uiPriority w:val="99"/>
    <w:semiHidden/>
    <w:unhideWhenUsed/>
    <w:rsid w:val="00EA16EE"/>
    <w:pPr>
      <w:spacing w:after="120"/>
    </w:pPr>
    <w:rPr>
      <w:rFonts w:ascii="Arial" w:hAnsi="Arial"/>
      <w:b/>
      <w:bCs/>
      <w:lang w:eastAsia="en-AU"/>
    </w:rPr>
  </w:style>
  <w:style w:type="character" w:customStyle="1" w:styleId="CommentSubjectChar">
    <w:name w:val="Comment Subject Char"/>
    <w:basedOn w:val="CommentTextChar"/>
    <w:link w:val="CommentSubject"/>
    <w:uiPriority w:val="99"/>
    <w:semiHidden/>
    <w:rsid w:val="00EA16EE"/>
    <w:rPr>
      <w:rFonts w:ascii="Arial Narrow" w:hAnsi="Arial Narrow"/>
      <w:b/>
      <w:bCs/>
      <w:lang w:val="en-AU" w:eastAsia="en-AU"/>
    </w:rPr>
  </w:style>
  <w:style w:type="paragraph" w:customStyle="1" w:styleId="Listletters">
    <w:name w:val="List letters"/>
    <w:basedOn w:val="ListNumber"/>
    <w:link w:val="ListlettersChar"/>
    <w:qFormat/>
    <w:rsid w:val="00457CCC"/>
    <w:pPr>
      <w:numPr>
        <w:numId w:val="1"/>
      </w:numPr>
      <w:ind w:left="284" w:hanging="284"/>
    </w:pPr>
  </w:style>
  <w:style w:type="character" w:customStyle="1" w:styleId="ListNumberChar">
    <w:name w:val="List Number Char"/>
    <w:basedOn w:val="BodyChar"/>
    <w:link w:val="ListNumber"/>
    <w:uiPriority w:val="20"/>
    <w:rsid w:val="00457CCC"/>
    <w:rPr>
      <w:rFonts w:eastAsiaTheme="minorHAnsi" w:cs="Arial"/>
      <w:color w:val="404040" w:themeColor="text1" w:themeTint="BF"/>
      <w:sz w:val="18"/>
      <w:szCs w:val="18"/>
      <w:lang w:val="en-AU"/>
    </w:rPr>
  </w:style>
  <w:style w:type="character" w:customStyle="1" w:styleId="ListlettersChar">
    <w:name w:val="List letters Char"/>
    <w:basedOn w:val="ListNumberChar"/>
    <w:link w:val="Listletters"/>
    <w:rsid w:val="00457CCC"/>
    <w:rPr>
      <w:rFonts w:eastAsiaTheme="minorHAnsi" w:cs="Arial"/>
      <w:color w:val="404040" w:themeColor="text1" w:themeTint="BF"/>
      <w:sz w:val="18"/>
      <w:szCs w:val="18"/>
      <w:lang w:val="en-AU"/>
    </w:rPr>
  </w:style>
  <w:style w:type="character" w:styleId="PlaceholderText">
    <w:name w:val="Placeholder Text"/>
    <w:basedOn w:val="DefaultParagraphFont"/>
    <w:uiPriority w:val="99"/>
    <w:semiHidden/>
    <w:rsid w:val="008A0E10"/>
    <w:rPr>
      <w:color w:val="808080"/>
    </w:rPr>
  </w:style>
  <w:style w:type="character" w:styleId="FollowedHyperlink">
    <w:name w:val="FollowedHyperlink"/>
    <w:basedOn w:val="DefaultParagraphFont"/>
    <w:uiPriority w:val="99"/>
    <w:semiHidden/>
    <w:unhideWhenUsed/>
    <w:rsid w:val="00D31F09"/>
    <w:rPr>
      <w:color w:val="954F72" w:themeColor="followedHyperlink"/>
      <w:u w:val="single"/>
    </w:rPr>
  </w:style>
  <w:style w:type="paragraph" w:styleId="ListParagraph">
    <w:name w:val="List Paragraph"/>
    <w:basedOn w:val="Normal"/>
    <w:uiPriority w:val="34"/>
    <w:qFormat/>
    <w:rsid w:val="00735540"/>
    <w:pPr>
      <w:spacing w:after="160" w:line="259" w:lineRule="auto"/>
      <w:ind w:left="720"/>
      <w:contextualSpacing/>
    </w:pPr>
    <w:rPr>
      <w:rFonts w:asciiTheme="minorHAnsi" w:eastAsiaTheme="minorHAnsi" w:hAnsiTheme="minorHAnsi" w:cstheme="minorBidi"/>
      <w:kern w:val="2"/>
      <w:sz w:val="22"/>
      <w:szCs w:val="22"/>
      <w:lang w:eastAsia="en-US"/>
      <w14:ligatures w14:val="standardContextual"/>
    </w:rPr>
  </w:style>
  <w:style w:type="paragraph" w:styleId="Revision">
    <w:name w:val="Revision"/>
    <w:hidden/>
    <w:uiPriority w:val="99"/>
    <w:semiHidden/>
    <w:rsid w:val="00B14C1C"/>
    <w:rPr>
      <w:lang w:val="en-AU" w:eastAsia="en-AU"/>
    </w:rPr>
  </w:style>
  <w:style w:type="character" w:customStyle="1" w:styleId="UnresolvedMention2">
    <w:name w:val="Unresolved Mention2"/>
    <w:basedOn w:val="DefaultParagraphFont"/>
    <w:uiPriority w:val="99"/>
    <w:semiHidden/>
    <w:unhideWhenUsed/>
    <w:rsid w:val="00C74C2B"/>
    <w:rPr>
      <w:color w:val="605E5C"/>
      <w:shd w:val="clear" w:color="auto" w:fill="E1DFDD"/>
    </w:rPr>
  </w:style>
  <w:style w:type="paragraph" w:styleId="FootnoteText">
    <w:name w:val="footnote text"/>
    <w:basedOn w:val="Normal"/>
    <w:link w:val="FootnoteTextChar"/>
    <w:uiPriority w:val="99"/>
    <w:semiHidden/>
    <w:unhideWhenUsed/>
    <w:rsid w:val="006A4A13"/>
    <w:pPr>
      <w:spacing w:after="0"/>
    </w:pPr>
  </w:style>
  <w:style w:type="character" w:customStyle="1" w:styleId="FootnoteTextChar">
    <w:name w:val="Footnote Text Char"/>
    <w:basedOn w:val="DefaultParagraphFont"/>
    <w:link w:val="FootnoteText"/>
    <w:uiPriority w:val="99"/>
    <w:semiHidden/>
    <w:rsid w:val="006A4A13"/>
    <w:rPr>
      <w:lang w:val="en-AU" w:eastAsia="en-AU"/>
    </w:rPr>
  </w:style>
  <w:style w:type="character" w:styleId="FootnoteReference">
    <w:name w:val="footnote reference"/>
    <w:basedOn w:val="DefaultParagraphFont"/>
    <w:uiPriority w:val="99"/>
    <w:semiHidden/>
    <w:unhideWhenUsed/>
    <w:rsid w:val="006A4A1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67453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lexoninsurance.com.au/?ReturnUrl=%2Fchecklists%2Fgeneral-practice-tools%2Fclient-intake-pack%2F" TargetMode="External"/><Relationship Id="rId18" Type="http://schemas.openxmlformats.org/officeDocument/2006/relationships/footer" Target="footer5.xml"/><Relationship Id="rId3" Type="http://schemas.openxmlformats.org/officeDocument/2006/relationships/numbering" Target="numbering.xml"/><Relationship Id="rId21" Type="http://schemas.openxmlformats.org/officeDocument/2006/relationships/glossaryDocument" Target="glossary/document.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image" Target="media/image3.emf"/><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image" Target="media/image2.png"/><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85AC2EF6A9D49959A5E0B75F1A3CD5A"/>
        <w:category>
          <w:name w:val="General"/>
          <w:gallery w:val="placeholder"/>
        </w:category>
        <w:types>
          <w:type w:val="bbPlcHdr"/>
        </w:types>
        <w:behaviors>
          <w:behavior w:val="content"/>
        </w:behaviors>
        <w:guid w:val="{B43E1758-74A7-48AC-B95A-CD9CB10CB55F}"/>
      </w:docPartPr>
      <w:docPartBody>
        <w:p w:rsidR="00F123B3" w:rsidRDefault="00EB2D68" w:rsidP="00EB2D68">
          <w:pPr>
            <w:pStyle w:val="785AC2EF6A9D49959A5E0B75F1A3CD5A4"/>
          </w:pPr>
          <w:r w:rsidRPr="00D93FEC">
            <w:rPr>
              <w:rStyle w:val="PlaceholderText"/>
            </w:rPr>
            <w:t>&lt;Click</w:t>
          </w:r>
          <w:r w:rsidRPr="00122CCC">
            <w:rPr>
              <w:rStyle w:val="PlaceholderText"/>
            </w:rPr>
            <w:t xml:space="preserve"> or tap here to enter text.</w:t>
          </w:r>
          <w:r>
            <w:rPr>
              <w:rStyle w:val="PlaceholderText"/>
            </w:rPr>
            <w:t>&gt;</w:t>
          </w:r>
        </w:p>
      </w:docPartBody>
    </w:docPart>
    <w:docPart>
      <w:docPartPr>
        <w:name w:val="53B97DB7DDA74322BB1CC0D83F823563"/>
        <w:category>
          <w:name w:val="General"/>
          <w:gallery w:val="placeholder"/>
        </w:category>
        <w:types>
          <w:type w:val="bbPlcHdr"/>
        </w:types>
        <w:behaviors>
          <w:behavior w:val="content"/>
        </w:behaviors>
        <w:guid w:val="{6F8B98CF-3DD2-4686-B3AE-888C7556C102}"/>
      </w:docPartPr>
      <w:docPartBody>
        <w:p w:rsidR="009602B5" w:rsidRDefault="009602B5" w:rsidP="009602B5">
          <w:pPr>
            <w:pStyle w:val="53B97DB7DDA74322BB1CC0D83F823563"/>
          </w:pPr>
          <w:r w:rsidRPr="00D93FEC">
            <w:rPr>
              <w:rStyle w:val="PlaceholderText"/>
            </w:rPr>
            <w:t>&lt;Click</w:t>
          </w:r>
          <w:r w:rsidRPr="00122CCC">
            <w:rPr>
              <w:rStyle w:val="PlaceholderText"/>
            </w:rPr>
            <w:t xml:space="preserve"> or tap here to enter text.</w:t>
          </w:r>
          <w:r>
            <w:rPr>
              <w:rStyle w:val="PlaceholderText"/>
            </w:rPr>
            <w:t>&gt;</w:t>
          </w:r>
        </w:p>
      </w:docPartBody>
    </w:docPart>
    <w:docPart>
      <w:docPartPr>
        <w:name w:val="C626355522D843D283DC8011D090EFC3"/>
        <w:category>
          <w:name w:val="General"/>
          <w:gallery w:val="placeholder"/>
        </w:category>
        <w:types>
          <w:type w:val="bbPlcHdr"/>
        </w:types>
        <w:behaviors>
          <w:behavior w:val="content"/>
        </w:behaviors>
        <w:guid w:val="{653391C6-1043-48EB-8E94-E2493190A227}"/>
      </w:docPartPr>
      <w:docPartBody>
        <w:p w:rsidR="009602B5" w:rsidRDefault="009602B5" w:rsidP="009602B5">
          <w:pPr>
            <w:pStyle w:val="C626355522D843D283DC8011D090EFC3"/>
          </w:pPr>
          <w:r w:rsidRPr="00D93FEC">
            <w:rPr>
              <w:rStyle w:val="PlaceholderText"/>
            </w:rPr>
            <w:t>&lt;Click</w:t>
          </w:r>
          <w:r w:rsidRPr="00122CCC">
            <w:rPr>
              <w:rStyle w:val="PlaceholderText"/>
            </w:rPr>
            <w:t xml:space="preserve"> or tap here to enter text.</w:t>
          </w:r>
          <w:r>
            <w:rPr>
              <w:rStyle w:val="PlaceholderText"/>
            </w:rPr>
            <w:t>&gt;</w:t>
          </w:r>
        </w:p>
      </w:docPartBody>
    </w:docPart>
    <w:docPart>
      <w:docPartPr>
        <w:name w:val="E8B34C32F6FD4861A38AB1D43C59A1AB"/>
        <w:category>
          <w:name w:val="General"/>
          <w:gallery w:val="placeholder"/>
        </w:category>
        <w:types>
          <w:type w:val="bbPlcHdr"/>
        </w:types>
        <w:behaviors>
          <w:behavior w:val="content"/>
        </w:behaviors>
        <w:guid w:val="{DAE6C9CE-DC18-4FA4-A5AA-7A101AD14482}"/>
      </w:docPartPr>
      <w:docPartBody>
        <w:p w:rsidR="009602B5" w:rsidRDefault="009602B5" w:rsidP="009602B5">
          <w:pPr>
            <w:pStyle w:val="E8B34C32F6FD4861A38AB1D43C59A1AB"/>
          </w:pPr>
          <w:r w:rsidRPr="00D93FEC">
            <w:rPr>
              <w:rStyle w:val="PlaceholderText"/>
            </w:rPr>
            <w:t>&lt;Click</w:t>
          </w:r>
          <w:r w:rsidRPr="00122CCC">
            <w:rPr>
              <w:rStyle w:val="PlaceholderText"/>
            </w:rPr>
            <w:t xml:space="preserve"> or tap here to enter text.</w:t>
          </w:r>
          <w:r>
            <w:rPr>
              <w:rStyle w:val="PlaceholderText"/>
            </w:rPr>
            <w:t>&gt;</w:t>
          </w:r>
        </w:p>
      </w:docPartBody>
    </w:docPart>
    <w:docPart>
      <w:docPartPr>
        <w:name w:val="ADA3511532F44FD7ABC53AD292D3425A"/>
        <w:category>
          <w:name w:val="General"/>
          <w:gallery w:val="placeholder"/>
        </w:category>
        <w:types>
          <w:type w:val="bbPlcHdr"/>
        </w:types>
        <w:behaviors>
          <w:behavior w:val="content"/>
        </w:behaviors>
        <w:guid w:val="{D2E9BA12-BE02-4680-AD0F-FAED368AEEBF}"/>
      </w:docPartPr>
      <w:docPartBody>
        <w:p w:rsidR="009602B5" w:rsidRDefault="009602B5" w:rsidP="009602B5">
          <w:pPr>
            <w:pStyle w:val="ADA3511532F44FD7ABC53AD292D3425A"/>
          </w:pPr>
          <w:r w:rsidRPr="00D93FEC">
            <w:rPr>
              <w:rStyle w:val="PlaceholderText"/>
            </w:rPr>
            <w:t>&lt;Click</w:t>
          </w:r>
          <w:r w:rsidRPr="00122CCC">
            <w:rPr>
              <w:rStyle w:val="PlaceholderText"/>
            </w:rPr>
            <w:t xml:space="preserve"> or tap here to enter text.</w:t>
          </w:r>
          <w:r>
            <w:rPr>
              <w:rStyle w:val="PlaceholderText"/>
            </w:rPr>
            <w:t>&gt;</w:t>
          </w:r>
        </w:p>
      </w:docPartBody>
    </w:docPart>
    <w:docPart>
      <w:docPartPr>
        <w:name w:val="2D60DF80F72548B294A4B66A2C21AF82"/>
        <w:category>
          <w:name w:val="General"/>
          <w:gallery w:val="placeholder"/>
        </w:category>
        <w:types>
          <w:type w:val="bbPlcHdr"/>
        </w:types>
        <w:behaviors>
          <w:behavior w:val="content"/>
        </w:behaviors>
        <w:guid w:val="{2043DCA7-EAB5-44AF-96EB-29EB0C4D225F}"/>
      </w:docPartPr>
      <w:docPartBody>
        <w:p w:rsidR="009602B5" w:rsidRDefault="009602B5" w:rsidP="009602B5">
          <w:pPr>
            <w:pStyle w:val="2D60DF80F72548B294A4B66A2C21AF82"/>
          </w:pPr>
          <w:r w:rsidRPr="00D93FEC">
            <w:rPr>
              <w:rStyle w:val="PlaceholderText"/>
            </w:rPr>
            <w:t>&lt;Click</w:t>
          </w:r>
          <w:r w:rsidRPr="00122CCC">
            <w:rPr>
              <w:rStyle w:val="PlaceholderText"/>
            </w:rPr>
            <w:t xml:space="preserve"> or tap here to enter text.</w:t>
          </w:r>
          <w:r>
            <w:rPr>
              <w:rStyle w:val="PlaceholderText"/>
            </w:rPr>
            <w:t>&gt;</w:t>
          </w:r>
        </w:p>
      </w:docPartBody>
    </w:docPart>
    <w:docPart>
      <w:docPartPr>
        <w:name w:val="1B6DF6C2D8EB4F71A353FB6B0ADE6270"/>
        <w:category>
          <w:name w:val="General"/>
          <w:gallery w:val="placeholder"/>
        </w:category>
        <w:types>
          <w:type w:val="bbPlcHdr"/>
        </w:types>
        <w:behaviors>
          <w:behavior w:val="content"/>
        </w:behaviors>
        <w:guid w:val="{07773E08-421F-4940-99A6-FEF216DB1D0E}"/>
      </w:docPartPr>
      <w:docPartBody>
        <w:p w:rsidR="009602B5" w:rsidRDefault="009602B5" w:rsidP="009602B5">
          <w:pPr>
            <w:pStyle w:val="1B6DF6C2D8EB4F71A353FB6B0ADE6270"/>
          </w:pPr>
          <w:r w:rsidRPr="00D93FEC">
            <w:rPr>
              <w:rStyle w:val="PlaceholderText"/>
            </w:rPr>
            <w:t>&lt;Click</w:t>
          </w:r>
          <w:r w:rsidRPr="00122CCC">
            <w:rPr>
              <w:rStyle w:val="PlaceholderText"/>
            </w:rPr>
            <w:t xml:space="preserve"> or tap here to enter text.</w:t>
          </w:r>
          <w:r>
            <w:rPr>
              <w:rStyle w:val="PlaceholderText"/>
            </w:rPr>
            <w:t>&gt;</w:t>
          </w:r>
        </w:p>
      </w:docPartBody>
    </w:docPart>
    <w:docPart>
      <w:docPartPr>
        <w:name w:val="9756F26B1CF54D0588CE15C6CB62776D"/>
        <w:category>
          <w:name w:val="General"/>
          <w:gallery w:val="placeholder"/>
        </w:category>
        <w:types>
          <w:type w:val="bbPlcHdr"/>
        </w:types>
        <w:behaviors>
          <w:behavior w:val="content"/>
        </w:behaviors>
        <w:guid w:val="{EAB056B9-8A8C-4A68-9759-A0D17D3F668C}"/>
      </w:docPartPr>
      <w:docPartBody>
        <w:p w:rsidR="009602B5" w:rsidRDefault="009602B5" w:rsidP="009602B5">
          <w:pPr>
            <w:pStyle w:val="9756F26B1CF54D0588CE15C6CB62776D"/>
          </w:pPr>
          <w:r w:rsidRPr="00D93FEC">
            <w:rPr>
              <w:rStyle w:val="PlaceholderText"/>
            </w:rPr>
            <w:t>&lt;Click</w:t>
          </w:r>
          <w:r w:rsidRPr="00122CCC">
            <w:rPr>
              <w:rStyle w:val="PlaceholderText"/>
            </w:rPr>
            <w:t xml:space="preserve"> or tap here to enter text.</w:t>
          </w:r>
          <w:r>
            <w:rPr>
              <w:rStyle w:val="PlaceholderText"/>
            </w:rPr>
            <w:t>&gt;</w:t>
          </w:r>
        </w:p>
      </w:docPartBody>
    </w:docPart>
    <w:docPart>
      <w:docPartPr>
        <w:name w:val="FCC619B675FE479FACF2053FB9E184D1"/>
        <w:category>
          <w:name w:val="General"/>
          <w:gallery w:val="placeholder"/>
        </w:category>
        <w:types>
          <w:type w:val="bbPlcHdr"/>
        </w:types>
        <w:behaviors>
          <w:behavior w:val="content"/>
        </w:behaviors>
        <w:guid w:val="{B0540C6C-882D-45CA-8F52-E56E35AEB62F}"/>
      </w:docPartPr>
      <w:docPartBody>
        <w:p w:rsidR="009602B5" w:rsidRDefault="009602B5" w:rsidP="009602B5">
          <w:pPr>
            <w:pStyle w:val="FCC619B675FE479FACF2053FB9E184D1"/>
          </w:pPr>
          <w:r w:rsidRPr="00D93FEC">
            <w:rPr>
              <w:rStyle w:val="PlaceholderText"/>
            </w:rPr>
            <w:t>&lt;Click</w:t>
          </w:r>
          <w:r w:rsidRPr="00122CCC">
            <w:rPr>
              <w:rStyle w:val="PlaceholderText"/>
            </w:rPr>
            <w:t xml:space="preserve"> or tap here to enter text.</w:t>
          </w:r>
          <w:r>
            <w:rPr>
              <w:rStyle w:val="PlaceholderText"/>
            </w:rPr>
            <w:t>&gt;</w:t>
          </w:r>
        </w:p>
      </w:docPartBody>
    </w:docPart>
    <w:docPart>
      <w:docPartPr>
        <w:name w:val="E0519EF7993E4CCF93FD63A4137EAE06"/>
        <w:category>
          <w:name w:val="General"/>
          <w:gallery w:val="placeholder"/>
        </w:category>
        <w:types>
          <w:type w:val="bbPlcHdr"/>
        </w:types>
        <w:behaviors>
          <w:behavior w:val="content"/>
        </w:behaviors>
        <w:guid w:val="{31FE6FA4-CD92-4DDE-8990-675A93EBA4C7}"/>
      </w:docPartPr>
      <w:docPartBody>
        <w:p w:rsidR="009602B5" w:rsidRDefault="009602B5" w:rsidP="009602B5">
          <w:pPr>
            <w:pStyle w:val="E0519EF7993E4CCF93FD63A4137EAE06"/>
          </w:pPr>
          <w:r w:rsidRPr="00D93FEC">
            <w:rPr>
              <w:rStyle w:val="PlaceholderText"/>
            </w:rPr>
            <w:t>&lt;Click</w:t>
          </w:r>
          <w:r w:rsidRPr="00122CCC">
            <w:rPr>
              <w:rStyle w:val="PlaceholderText"/>
            </w:rPr>
            <w:t xml:space="preserve"> or tap here to enter text.</w:t>
          </w:r>
          <w:r>
            <w:rPr>
              <w:rStyle w:val="PlaceholderText"/>
            </w:rPr>
            <w:t>&gt;</w:t>
          </w:r>
        </w:p>
      </w:docPartBody>
    </w:docPart>
    <w:docPart>
      <w:docPartPr>
        <w:name w:val="D5729F8F715D42FA862951F52712F5FA"/>
        <w:category>
          <w:name w:val="General"/>
          <w:gallery w:val="placeholder"/>
        </w:category>
        <w:types>
          <w:type w:val="bbPlcHdr"/>
        </w:types>
        <w:behaviors>
          <w:behavior w:val="content"/>
        </w:behaviors>
        <w:guid w:val="{2504CF9E-58F7-458C-9678-AB1A811711FD}"/>
      </w:docPartPr>
      <w:docPartBody>
        <w:p w:rsidR="009602B5" w:rsidRDefault="009602B5" w:rsidP="009602B5">
          <w:pPr>
            <w:pStyle w:val="D5729F8F715D42FA862951F52712F5FA"/>
          </w:pPr>
          <w:r w:rsidRPr="00D93FEC">
            <w:rPr>
              <w:rStyle w:val="PlaceholderText"/>
            </w:rPr>
            <w:t>&lt;Click</w:t>
          </w:r>
          <w:r w:rsidRPr="00122CCC">
            <w:rPr>
              <w:rStyle w:val="PlaceholderText"/>
            </w:rPr>
            <w:t xml:space="preserve"> or tap here to enter text.</w:t>
          </w:r>
          <w:r>
            <w:rPr>
              <w:rStyle w:val="PlaceholderText"/>
            </w:rPr>
            <w:t>&gt;</w:t>
          </w:r>
        </w:p>
      </w:docPartBody>
    </w:docPart>
    <w:docPart>
      <w:docPartPr>
        <w:name w:val="DE6BCE4E3A454358B9491DA833AF8208"/>
        <w:category>
          <w:name w:val="General"/>
          <w:gallery w:val="placeholder"/>
        </w:category>
        <w:types>
          <w:type w:val="bbPlcHdr"/>
        </w:types>
        <w:behaviors>
          <w:behavior w:val="content"/>
        </w:behaviors>
        <w:guid w:val="{044E5257-27DC-41D9-AD4D-D8C727745650}"/>
      </w:docPartPr>
      <w:docPartBody>
        <w:p w:rsidR="009602B5" w:rsidRDefault="009602B5" w:rsidP="009602B5">
          <w:pPr>
            <w:pStyle w:val="DE6BCE4E3A454358B9491DA833AF8208"/>
          </w:pPr>
          <w:r w:rsidRPr="00D93FEC">
            <w:rPr>
              <w:rStyle w:val="PlaceholderText"/>
            </w:rPr>
            <w:t>&lt;Click</w:t>
          </w:r>
          <w:r w:rsidRPr="00122CCC">
            <w:rPr>
              <w:rStyle w:val="PlaceholderText"/>
            </w:rPr>
            <w:t xml:space="preserve"> or tap here to enter text.</w:t>
          </w:r>
          <w:r>
            <w:rPr>
              <w:rStyle w:val="PlaceholderText"/>
            </w:rPr>
            <w:t>&gt;</w:t>
          </w:r>
        </w:p>
      </w:docPartBody>
    </w:docPart>
    <w:docPart>
      <w:docPartPr>
        <w:name w:val="0B11B98166C742F8A0AB925222A79782"/>
        <w:category>
          <w:name w:val="General"/>
          <w:gallery w:val="placeholder"/>
        </w:category>
        <w:types>
          <w:type w:val="bbPlcHdr"/>
        </w:types>
        <w:behaviors>
          <w:behavior w:val="content"/>
        </w:behaviors>
        <w:guid w:val="{D34AF267-42E4-4E1F-89F2-F938C5DB58A2}"/>
      </w:docPartPr>
      <w:docPartBody>
        <w:p w:rsidR="009602B5" w:rsidRDefault="009602B5" w:rsidP="009602B5">
          <w:pPr>
            <w:pStyle w:val="0B11B98166C742F8A0AB925222A79782"/>
          </w:pPr>
          <w:r w:rsidRPr="00D93FEC">
            <w:rPr>
              <w:rStyle w:val="PlaceholderText"/>
            </w:rPr>
            <w:t>&lt;Click</w:t>
          </w:r>
          <w:r w:rsidRPr="00122CCC">
            <w:rPr>
              <w:rStyle w:val="PlaceholderText"/>
            </w:rPr>
            <w:t xml:space="preserve"> or tap here to enter text.</w:t>
          </w:r>
          <w:r>
            <w:rPr>
              <w:rStyle w:val="PlaceholderText"/>
            </w:rPr>
            <w:t>&gt;</w:t>
          </w:r>
        </w:p>
      </w:docPartBody>
    </w:docPart>
    <w:docPart>
      <w:docPartPr>
        <w:name w:val="C375D05F83244A65884D2110FF15BA77"/>
        <w:category>
          <w:name w:val="General"/>
          <w:gallery w:val="placeholder"/>
        </w:category>
        <w:types>
          <w:type w:val="bbPlcHdr"/>
        </w:types>
        <w:behaviors>
          <w:behavior w:val="content"/>
        </w:behaviors>
        <w:guid w:val="{705BC0D1-9E44-4A96-A33B-A2E061FB79EB}"/>
      </w:docPartPr>
      <w:docPartBody>
        <w:p w:rsidR="009602B5" w:rsidRDefault="009602B5" w:rsidP="009602B5">
          <w:pPr>
            <w:pStyle w:val="C375D05F83244A65884D2110FF15BA77"/>
          </w:pPr>
          <w:r w:rsidRPr="00D93FEC">
            <w:rPr>
              <w:rStyle w:val="PlaceholderText"/>
            </w:rPr>
            <w:t>&lt;Click</w:t>
          </w:r>
          <w:r w:rsidRPr="00122CCC">
            <w:rPr>
              <w:rStyle w:val="PlaceholderText"/>
            </w:rPr>
            <w:t xml:space="preserve"> or tap here to enter text.</w:t>
          </w:r>
          <w:r>
            <w:rPr>
              <w:rStyle w:val="PlaceholderText"/>
            </w:rPr>
            <w:t>&gt;</w:t>
          </w:r>
        </w:p>
      </w:docPartBody>
    </w:docPart>
    <w:docPart>
      <w:docPartPr>
        <w:name w:val="6A91F004015344C3A41ACDABFA7D9016"/>
        <w:category>
          <w:name w:val="General"/>
          <w:gallery w:val="placeholder"/>
        </w:category>
        <w:types>
          <w:type w:val="bbPlcHdr"/>
        </w:types>
        <w:behaviors>
          <w:behavior w:val="content"/>
        </w:behaviors>
        <w:guid w:val="{524F1415-AF33-481E-9817-9B5B4A471FE8}"/>
      </w:docPartPr>
      <w:docPartBody>
        <w:p w:rsidR="009602B5" w:rsidRDefault="009602B5" w:rsidP="009602B5">
          <w:pPr>
            <w:pStyle w:val="6A91F004015344C3A41ACDABFA7D9016"/>
          </w:pPr>
          <w:r w:rsidRPr="00D93FEC">
            <w:rPr>
              <w:rStyle w:val="PlaceholderText"/>
            </w:rPr>
            <w:t>&lt;Click</w:t>
          </w:r>
          <w:r w:rsidRPr="00122CCC">
            <w:rPr>
              <w:rStyle w:val="PlaceholderText"/>
            </w:rPr>
            <w:t xml:space="preserve"> or tap here to enter text.</w:t>
          </w:r>
          <w:r>
            <w:rPr>
              <w:rStyle w:val="PlaceholderText"/>
            </w:rPr>
            <w:t>&gt;</w:t>
          </w:r>
        </w:p>
      </w:docPartBody>
    </w:docPart>
    <w:docPart>
      <w:docPartPr>
        <w:name w:val="BEF9026284354137BBE2BC7C9C76C97B"/>
        <w:category>
          <w:name w:val="General"/>
          <w:gallery w:val="placeholder"/>
        </w:category>
        <w:types>
          <w:type w:val="bbPlcHdr"/>
        </w:types>
        <w:behaviors>
          <w:behavior w:val="content"/>
        </w:behaviors>
        <w:guid w:val="{8E7E5EAD-7694-4968-8FFB-DAFFB6BB1180}"/>
      </w:docPartPr>
      <w:docPartBody>
        <w:p w:rsidR="009602B5" w:rsidRDefault="009602B5" w:rsidP="009602B5">
          <w:pPr>
            <w:pStyle w:val="BEF9026284354137BBE2BC7C9C76C97B"/>
          </w:pPr>
          <w:r w:rsidRPr="00D93FEC">
            <w:rPr>
              <w:rStyle w:val="PlaceholderText"/>
            </w:rPr>
            <w:t>&lt;Click</w:t>
          </w:r>
          <w:r w:rsidRPr="00122CCC">
            <w:rPr>
              <w:rStyle w:val="PlaceholderText"/>
            </w:rPr>
            <w:t xml:space="preserve"> or tap here to enter text.</w:t>
          </w:r>
          <w:r>
            <w:rPr>
              <w:rStyle w:val="PlaceholderText"/>
            </w:rPr>
            <w:t>&gt;</w:t>
          </w:r>
        </w:p>
      </w:docPartBody>
    </w:docPart>
    <w:docPart>
      <w:docPartPr>
        <w:name w:val="8C248602A726453199D6FCC9C495FECE"/>
        <w:category>
          <w:name w:val="General"/>
          <w:gallery w:val="placeholder"/>
        </w:category>
        <w:types>
          <w:type w:val="bbPlcHdr"/>
        </w:types>
        <w:behaviors>
          <w:behavior w:val="content"/>
        </w:behaviors>
        <w:guid w:val="{C88A8F3B-9936-4B26-8F0C-466F5A152B90}"/>
      </w:docPartPr>
      <w:docPartBody>
        <w:p w:rsidR="009602B5" w:rsidRDefault="009602B5" w:rsidP="009602B5">
          <w:pPr>
            <w:pStyle w:val="8C248602A726453199D6FCC9C495FECE"/>
          </w:pPr>
          <w:r w:rsidRPr="00D93FEC">
            <w:rPr>
              <w:rStyle w:val="PlaceholderText"/>
            </w:rPr>
            <w:t>&lt;Click</w:t>
          </w:r>
          <w:r w:rsidRPr="00122CCC">
            <w:rPr>
              <w:rStyle w:val="PlaceholderText"/>
            </w:rPr>
            <w:t xml:space="preserve"> or tap here to enter text.</w:t>
          </w:r>
          <w:r>
            <w:rPr>
              <w:rStyle w:val="PlaceholderText"/>
            </w:rPr>
            <w:t>&gt;</w:t>
          </w:r>
        </w:p>
      </w:docPartBody>
    </w:docPart>
    <w:docPart>
      <w:docPartPr>
        <w:name w:val="CBD7EB6F394A4E4C86E537E18A3A931D"/>
        <w:category>
          <w:name w:val="General"/>
          <w:gallery w:val="placeholder"/>
        </w:category>
        <w:types>
          <w:type w:val="bbPlcHdr"/>
        </w:types>
        <w:behaviors>
          <w:behavior w:val="content"/>
        </w:behaviors>
        <w:guid w:val="{0A9F4589-67B7-43B7-BA4D-0D9E74DA2567}"/>
      </w:docPartPr>
      <w:docPartBody>
        <w:p w:rsidR="009602B5" w:rsidRDefault="009602B5" w:rsidP="009602B5">
          <w:pPr>
            <w:pStyle w:val="CBD7EB6F394A4E4C86E537E18A3A931D"/>
          </w:pPr>
          <w:r w:rsidRPr="00D93FEC">
            <w:rPr>
              <w:rStyle w:val="PlaceholderText"/>
            </w:rPr>
            <w:t>&lt;Click</w:t>
          </w:r>
          <w:r w:rsidRPr="00122CCC">
            <w:rPr>
              <w:rStyle w:val="PlaceholderText"/>
            </w:rPr>
            <w:t xml:space="preserve"> or tap here to enter text.</w:t>
          </w:r>
          <w:r>
            <w:rPr>
              <w:rStyle w:val="PlaceholderText"/>
            </w:rPr>
            <w:t>&gt;</w:t>
          </w:r>
        </w:p>
      </w:docPartBody>
    </w:docPart>
    <w:docPart>
      <w:docPartPr>
        <w:name w:val="A22B913F339C47B5AB1FD7DCA7413DF6"/>
        <w:category>
          <w:name w:val="General"/>
          <w:gallery w:val="placeholder"/>
        </w:category>
        <w:types>
          <w:type w:val="bbPlcHdr"/>
        </w:types>
        <w:behaviors>
          <w:behavior w:val="content"/>
        </w:behaviors>
        <w:guid w:val="{9CC512DE-9036-42CA-95DF-6FA107A02BCB}"/>
      </w:docPartPr>
      <w:docPartBody>
        <w:p w:rsidR="009602B5" w:rsidRDefault="009602B5" w:rsidP="009602B5">
          <w:pPr>
            <w:pStyle w:val="A22B913F339C47B5AB1FD7DCA7413DF6"/>
          </w:pPr>
          <w:r w:rsidRPr="00D93FEC">
            <w:rPr>
              <w:rStyle w:val="PlaceholderText"/>
            </w:rPr>
            <w:t>&lt;Click</w:t>
          </w:r>
          <w:r w:rsidRPr="00122CCC">
            <w:rPr>
              <w:rStyle w:val="PlaceholderText"/>
            </w:rPr>
            <w:t xml:space="preserve"> or tap here to enter text.</w:t>
          </w:r>
          <w:r>
            <w:rPr>
              <w:rStyle w:val="PlaceholderText"/>
            </w:rPr>
            <w:t>&gt;</w:t>
          </w:r>
        </w:p>
      </w:docPartBody>
    </w:docPart>
    <w:docPart>
      <w:docPartPr>
        <w:name w:val="80C29ACD3BDB44149DBE8C960B2654A6"/>
        <w:category>
          <w:name w:val="General"/>
          <w:gallery w:val="placeholder"/>
        </w:category>
        <w:types>
          <w:type w:val="bbPlcHdr"/>
        </w:types>
        <w:behaviors>
          <w:behavior w:val="content"/>
        </w:behaviors>
        <w:guid w:val="{B6D629D9-8EF9-43A8-B013-0EBB7842F451}"/>
      </w:docPartPr>
      <w:docPartBody>
        <w:p w:rsidR="009602B5" w:rsidRDefault="009602B5" w:rsidP="009602B5">
          <w:pPr>
            <w:pStyle w:val="80C29ACD3BDB44149DBE8C960B2654A6"/>
          </w:pPr>
          <w:r w:rsidRPr="00D93FEC">
            <w:rPr>
              <w:rStyle w:val="PlaceholderText"/>
            </w:rPr>
            <w:t>&lt;Click</w:t>
          </w:r>
          <w:r w:rsidRPr="00122CCC">
            <w:rPr>
              <w:rStyle w:val="PlaceholderText"/>
            </w:rPr>
            <w:t xml:space="preserve"> or tap here to enter text.</w:t>
          </w:r>
          <w:r>
            <w:rPr>
              <w:rStyle w:val="PlaceholderText"/>
            </w:rPr>
            <w:t>&gt;</w:t>
          </w:r>
        </w:p>
      </w:docPartBody>
    </w:docPart>
    <w:docPart>
      <w:docPartPr>
        <w:name w:val="9D60CDDABECA4EC69D882FC00C5DA1C0"/>
        <w:category>
          <w:name w:val="General"/>
          <w:gallery w:val="placeholder"/>
        </w:category>
        <w:types>
          <w:type w:val="bbPlcHdr"/>
        </w:types>
        <w:behaviors>
          <w:behavior w:val="content"/>
        </w:behaviors>
        <w:guid w:val="{DE153B62-E81E-41F9-B010-EDA7F106E430}"/>
      </w:docPartPr>
      <w:docPartBody>
        <w:p w:rsidR="009602B5" w:rsidRDefault="009602B5" w:rsidP="009602B5">
          <w:pPr>
            <w:pStyle w:val="9D60CDDABECA4EC69D882FC00C5DA1C0"/>
          </w:pPr>
          <w:r w:rsidRPr="00D93FEC">
            <w:rPr>
              <w:rStyle w:val="PlaceholderText"/>
            </w:rPr>
            <w:t>&lt;Click</w:t>
          </w:r>
          <w:r w:rsidRPr="00122CCC">
            <w:rPr>
              <w:rStyle w:val="PlaceholderText"/>
            </w:rPr>
            <w:t xml:space="preserve"> or tap here to enter text.</w:t>
          </w:r>
          <w:r>
            <w:rPr>
              <w:rStyle w:val="PlaceholderText"/>
            </w:rPr>
            <w:t>&gt;</w:t>
          </w:r>
        </w:p>
      </w:docPartBody>
    </w:docPart>
    <w:docPart>
      <w:docPartPr>
        <w:name w:val="C0D271E656F44B8CA5FA80F3545AAAD1"/>
        <w:category>
          <w:name w:val="General"/>
          <w:gallery w:val="placeholder"/>
        </w:category>
        <w:types>
          <w:type w:val="bbPlcHdr"/>
        </w:types>
        <w:behaviors>
          <w:behavior w:val="content"/>
        </w:behaviors>
        <w:guid w:val="{5483891B-9741-40C4-8483-4458B0A407B8}"/>
      </w:docPartPr>
      <w:docPartBody>
        <w:p w:rsidR="009602B5" w:rsidRDefault="009602B5" w:rsidP="009602B5">
          <w:pPr>
            <w:pStyle w:val="C0D271E656F44B8CA5FA80F3545AAAD1"/>
          </w:pPr>
          <w:r w:rsidRPr="00D93FEC">
            <w:rPr>
              <w:rStyle w:val="PlaceholderText"/>
            </w:rPr>
            <w:t>&lt;Click</w:t>
          </w:r>
          <w:r w:rsidRPr="00122CCC">
            <w:rPr>
              <w:rStyle w:val="PlaceholderText"/>
            </w:rPr>
            <w:t xml:space="preserve"> or tap here to enter text.</w:t>
          </w:r>
          <w:r>
            <w:rPr>
              <w:rStyle w:val="PlaceholderText"/>
            </w:rPr>
            <w:t>&gt;</w:t>
          </w:r>
        </w:p>
      </w:docPartBody>
    </w:docPart>
    <w:docPart>
      <w:docPartPr>
        <w:name w:val="3B93DDC21F1445A4A66F95BAD4187AC5"/>
        <w:category>
          <w:name w:val="General"/>
          <w:gallery w:val="placeholder"/>
        </w:category>
        <w:types>
          <w:type w:val="bbPlcHdr"/>
        </w:types>
        <w:behaviors>
          <w:behavior w:val="content"/>
        </w:behaviors>
        <w:guid w:val="{4959722B-DD3A-41B0-8A37-831F149F9BB4}"/>
      </w:docPartPr>
      <w:docPartBody>
        <w:p w:rsidR="009602B5" w:rsidRDefault="009602B5" w:rsidP="009602B5">
          <w:pPr>
            <w:pStyle w:val="3B93DDC21F1445A4A66F95BAD4187AC5"/>
          </w:pPr>
          <w:r w:rsidRPr="00D93FEC">
            <w:rPr>
              <w:rStyle w:val="PlaceholderText"/>
            </w:rPr>
            <w:t>&lt;Click</w:t>
          </w:r>
          <w:r w:rsidRPr="00122CCC">
            <w:rPr>
              <w:rStyle w:val="PlaceholderText"/>
            </w:rPr>
            <w:t xml:space="preserve"> or tap here to enter text.</w:t>
          </w:r>
          <w:r>
            <w:rPr>
              <w:rStyle w:val="PlaceholderText"/>
            </w:rPr>
            <w:t>&gt;</w:t>
          </w:r>
        </w:p>
      </w:docPartBody>
    </w:docPart>
    <w:docPart>
      <w:docPartPr>
        <w:name w:val="4976656FDA9B4B2B8FDA7DB3644C069A"/>
        <w:category>
          <w:name w:val="General"/>
          <w:gallery w:val="placeholder"/>
        </w:category>
        <w:types>
          <w:type w:val="bbPlcHdr"/>
        </w:types>
        <w:behaviors>
          <w:behavior w:val="content"/>
        </w:behaviors>
        <w:guid w:val="{2F6D697F-9E51-41B1-BB52-3B3E3632400E}"/>
      </w:docPartPr>
      <w:docPartBody>
        <w:p w:rsidR="001E0C7F" w:rsidRDefault="00C176D8" w:rsidP="00C176D8">
          <w:pPr>
            <w:pStyle w:val="4976656FDA9B4B2B8FDA7DB3644C069A"/>
          </w:pPr>
          <w:r w:rsidRPr="00D93FEC">
            <w:rPr>
              <w:rStyle w:val="PlaceholderText"/>
            </w:rPr>
            <w:t>&lt;Click</w:t>
          </w:r>
          <w:r w:rsidRPr="00122CCC">
            <w:rPr>
              <w:rStyle w:val="PlaceholderText"/>
            </w:rPr>
            <w:t xml:space="preserve"> or tap here to enter text.</w:t>
          </w:r>
          <w:r>
            <w:rPr>
              <w:rStyle w:val="PlaceholderText"/>
            </w:rPr>
            <w:t>&gt;</w:t>
          </w:r>
        </w:p>
      </w:docPartBody>
    </w:docPart>
    <w:docPart>
      <w:docPartPr>
        <w:name w:val="AED5807C9595403CA399D11F78182B1F"/>
        <w:category>
          <w:name w:val="General"/>
          <w:gallery w:val="placeholder"/>
        </w:category>
        <w:types>
          <w:type w:val="bbPlcHdr"/>
        </w:types>
        <w:behaviors>
          <w:behavior w:val="content"/>
        </w:behaviors>
        <w:guid w:val="{D9D4590E-37C4-44F1-B01C-CBD6834A488C}"/>
      </w:docPartPr>
      <w:docPartBody>
        <w:p w:rsidR="001E0C7F" w:rsidRDefault="001E0C7F" w:rsidP="001E0C7F">
          <w:pPr>
            <w:pStyle w:val="AED5807C9595403CA399D11F78182B1F"/>
          </w:pPr>
          <w:r w:rsidRPr="00D93FEC">
            <w:rPr>
              <w:rStyle w:val="PlaceholderText"/>
            </w:rPr>
            <w:t>&lt;Click</w:t>
          </w:r>
          <w:r w:rsidRPr="00122CCC">
            <w:rPr>
              <w:rStyle w:val="PlaceholderText"/>
            </w:rPr>
            <w:t xml:space="preserve"> or tap here to enter text.</w:t>
          </w:r>
          <w:r>
            <w:rPr>
              <w:rStyle w:val="PlaceholderText"/>
            </w:rPr>
            <w:t>&gt;</w:t>
          </w:r>
        </w:p>
      </w:docPartBody>
    </w:docPart>
    <w:docPart>
      <w:docPartPr>
        <w:name w:val="8B69BBDEA2B74C299EB10C36CC9C4CB2"/>
        <w:category>
          <w:name w:val="General"/>
          <w:gallery w:val="placeholder"/>
        </w:category>
        <w:types>
          <w:type w:val="bbPlcHdr"/>
        </w:types>
        <w:behaviors>
          <w:behavior w:val="content"/>
        </w:behaviors>
        <w:guid w:val="{23A06A18-376E-466B-9386-C035AE3A279E}"/>
      </w:docPartPr>
      <w:docPartBody>
        <w:p w:rsidR="001E0C7F" w:rsidRDefault="001E0C7F" w:rsidP="001E0C7F">
          <w:pPr>
            <w:pStyle w:val="8B69BBDEA2B74C299EB10C36CC9C4CB2"/>
          </w:pPr>
          <w:r w:rsidRPr="00D93FEC">
            <w:rPr>
              <w:rStyle w:val="PlaceholderText"/>
            </w:rPr>
            <w:t>&lt;Click</w:t>
          </w:r>
          <w:r w:rsidRPr="00122CCC">
            <w:rPr>
              <w:rStyle w:val="PlaceholderText"/>
            </w:rPr>
            <w:t xml:space="preserve"> or tap here to enter text.</w:t>
          </w:r>
          <w:r>
            <w:rPr>
              <w:rStyle w:val="PlaceholderText"/>
            </w:rPr>
            <w:t>&gt;</w:t>
          </w:r>
        </w:p>
      </w:docPartBody>
    </w:docPart>
    <w:docPart>
      <w:docPartPr>
        <w:name w:val="0207E75D05D647F493294F7F46A82D37"/>
        <w:category>
          <w:name w:val="General"/>
          <w:gallery w:val="placeholder"/>
        </w:category>
        <w:types>
          <w:type w:val="bbPlcHdr"/>
        </w:types>
        <w:behaviors>
          <w:behavior w:val="content"/>
        </w:behaviors>
        <w:guid w:val="{9E2F0624-EA31-46D0-98C8-2C91804A3DB2}"/>
      </w:docPartPr>
      <w:docPartBody>
        <w:p w:rsidR="001E0C7F" w:rsidRDefault="001E0C7F" w:rsidP="001E0C7F">
          <w:pPr>
            <w:pStyle w:val="0207E75D05D647F493294F7F46A82D37"/>
          </w:pPr>
          <w:r w:rsidRPr="00D93FEC">
            <w:rPr>
              <w:rStyle w:val="PlaceholderText"/>
            </w:rPr>
            <w:t>&lt;Click</w:t>
          </w:r>
          <w:r w:rsidRPr="00122CCC">
            <w:rPr>
              <w:rStyle w:val="PlaceholderText"/>
            </w:rPr>
            <w:t xml:space="preserve"> or tap here to enter text.</w:t>
          </w:r>
          <w:r>
            <w:rPr>
              <w:rStyle w:val="PlaceholderText"/>
            </w:rPr>
            <w:t>&gt;</w:t>
          </w:r>
        </w:p>
      </w:docPartBody>
    </w:docPart>
    <w:docPart>
      <w:docPartPr>
        <w:name w:val="5848B663E8174B6199D3EFABF7CBAFCA"/>
        <w:category>
          <w:name w:val="General"/>
          <w:gallery w:val="placeholder"/>
        </w:category>
        <w:types>
          <w:type w:val="bbPlcHdr"/>
        </w:types>
        <w:behaviors>
          <w:behavior w:val="content"/>
        </w:behaviors>
        <w:guid w:val="{64E81FE5-F8C2-4C72-BE9B-FD455A5DB761}"/>
      </w:docPartPr>
      <w:docPartBody>
        <w:p w:rsidR="00E1712F" w:rsidRDefault="00E1712F" w:rsidP="00E1712F">
          <w:pPr>
            <w:pStyle w:val="5848B663E8174B6199D3EFABF7CBAFCA"/>
          </w:pPr>
          <w:r w:rsidRPr="00D93FEC">
            <w:rPr>
              <w:rStyle w:val="PlaceholderText"/>
            </w:rPr>
            <w:t>&lt;Click</w:t>
          </w:r>
          <w:r w:rsidRPr="00122CCC">
            <w:rPr>
              <w:rStyle w:val="PlaceholderText"/>
            </w:rPr>
            <w:t xml:space="preserve"> or tap here to enter text.</w:t>
          </w:r>
          <w:r>
            <w:rPr>
              <w:rStyle w:val="PlaceholderText"/>
            </w:rPr>
            <w:t>&gt;</w:t>
          </w:r>
        </w:p>
      </w:docPartBody>
    </w:docPart>
    <w:docPart>
      <w:docPartPr>
        <w:name w:val="A19CDE016D3848F48CAAFE8FB52D2A36"/>
        <w:category>
          <w:name w:val="General"/>
          <w:gallery w:val="placeholder"/>
        </w:category>
        <w:types>
          <w:type w:val="bbPlcHdr"/>
        </w:types>
        <w:behaviors>
          <w:behavior w:val="content"/>
        </w:behaviors>
        <w:guid w:val="{29B02B9B-1A23-425B-99EC-74A8C21BCCC8}"/>
      </w:docPartPr>
      <w:docPartBody>
        <w:p w:rsidR="00E1712F" w:rsidRDefault="00E1712F" w:rsidP="00E1712F">
          <w:pPr>
            <w:pStyle w:val="A19CDE016D3848F48CAAFE8FB52D2A36"/>
          </w:pPr>
          <w:r w:rsidRPr="00D93FEC">
            <w:rPr>
              <w:rStyle w:val="PlaceholderText"/>
            </w:rPr>
            <w:t>&lt;Click</w:t>
          </w:r>
          <w:r w:rsidRPr="00122CCC">
            <w:rPr>
              <w:rStyle w:val="PlaceholderText"/>
            </w:rPr>
            <w:t xml:space="preserve"> or tap here to enter text.</w:t>
          </w:r>
          <w:r>
            <w:rPr>
              <w:rStyle w:val="PlaceholderText"/>
            </w:rPr>
            <w:t>&gt;</w:t>
          </w:r>
        </w:p>
      </w:docPartBody>
    </w:docPart>
    <w:docPart>
      <w:docPartPr>
        <w:name w:val="25A7C13E3D6A4376A26BA8B23ECCD53C"/>
        <w:category>
          <w:name w:val="General"/>
          <w:gallery w:val="placeholder"/>
        </w:category>
        <w:types>
          <w:type w:val="bbPlcHdr"/>
        </w:types>
        <w:behaviors>
          <w:behavior w:val="content"/>
        </w:behaviors>
        <w:guid w:val="{E6A4D5CD-53F1-45F2-9C2B-1CB68A302409}"/>
      </w:docPartPr>
      <w:docPartBody>
        <w:p w:rsidR="00E1712F" w:rsidRDefault="00E1712F" w:rsidP="00E1712F">
          <w:pPr>
            <w:pStyle w:val="25A7C13E3D6A4376A26BA8B23ECCD53C"/>
          </w:pPr>
          <w:r w:rsidRPr="00D93FEC">
            <w:rPr>
              <w:rStyle w:val="PlaceholderText"/>
            </w:rPr>
            <w:t>&lt;Click</w:t>
          </w:r>
          <w:r w:rsidRPr="00122CCC">
            <w:rPr>
              <w:rStyle w:val="PlaceholderText"/>
            </w:rPr>
            <w:t xml:space="preserve"> or tap here to enter text.</w:t>
          </w:r>
          <w:r>
            <w:rPr>
              <w:rStyle w:val="PlaceholderText"/>
            </w:rPr>
            <w:t>&gt;</w:t>
          </w:r>
        </w:p>
      </w:docPartBody>
    </w:docPart>
    <w:docPart>
      <w:docPartPr>
        <w:name w:val="608E15A57CEA4056A73FFF9F00BCDB78"/>
        <w:category>
          <w:name w:val="General"/>
          <w:gallery w:val="placeholder"/>
        </w:category>
        <w:types>
          <w:type w:val="bbPlcHdr"/>
        </w:types>
        <w:behaviors>
          <w:behavior w:val="content"/>
        </w:behaviors>
        <w:guid w:val="{0C67232B-7A68-4C73-AB9E-91966ADD5627}"/>
      </w:docPartPr>
      <w:docPartBody>
        <w:p w:rsidR="00B51BE4" w:rsidRDefault="00B51BE4" w:rsidP="00B51BE4">
          <w:pPr>
            <w:pStyle w:val="608E15A57CEA4056A73FFF9F00BCDB78"/>
          </w:pPr>
          <w:r w:rsidRPr="00D93FEC">
            <w:rPr>
              <w:rStyle w:val="PlaceholderText"/>
            </w:rPr>
            <w:t>&lt;Click</w:t>
          </w:r>
          <w:r w:rsidRPr="00122CCC">
            <w:rPr>
              <w:rStyle w:val="PlaceholderText"/>
            </w:rPr>
            <w:t xml:space="preserve"> or tap here to enter text.</w:t>
          </w:r>
          <w:r>
            <w:rPr>
              <w:rStyle w:val="PlaceholderText"/>
            </w:rPr>
            <w:t>&gt;</w:t>
          </w:r>
        </w:p>
      </w:docPartBody>
    </w:docPart>
    <w:docPart>
      <w:docPartPr>
        <w:name w:val="7CB3F4E0A696473CA9EB33D9D702BA0C"/>
        <w:category>
          <w:name w:val="General"/>
          <w:gallery w:val="placeholder"/>
        </w:category>
        <w:types>
          <w:type w:val="bbPlcHdr"/>
        </w:types>
        <w:behaviors>
          <w:behavior w:val="content"/>
        </w:behaviors>
        <w:guid w:val="{05CF169B-5EBE-4268-BE8E-612EFEBF157B}"/>
      </w:docPartPr>
      <w:docPartBody>
        <w:p w:rsidR="00B51BE4" w:rsidRDefault="00B51BE4" w:rsidP="00B51BE4">
          <w:pPr>
            <w:pStyle w:val="7CB3F4E0A696473CA9EB33D9D702BA0C"/>
          </w:pPr>
          <w:r w:rsidRPr="00D93FEC">
            <w:rPr>
              <w:rStyle w:val="PlaceholderText"/>
            </w:rPr>
            <w:t>&lt;Click</w:t>
          </w:r>
          <w:r w:rsidRPr="00122CCC">
            <w:rPr>
              <w:rStyle w:val="PlaceholderText"/>
            </w:rPr>
            <w:t xml:space="preserve"> or tap here to enter text.</w:t>
          </w:r>
          <w:r>
            <w:rPr>
              <w:rStyle w:val="PlaceholderText"/>
            </w:rPr>
            <w:t>&gt;</w:t>
          </w:r>
        </w:p>
      </w:docPartBody>
    </w:docPart>
    <w:docPart>
      <w:docPartPr>
        <w:name w:val="935490A403124C8DB361B26E507EF183"/>
        <w:category>
          <w:name w:val="General"/>
          <w:gallery w:val="placeholder"/>
        </w:category>
        <w:types>
          <w:type w:val="bbPlcHdr"/>
        </w:types>
        <w:behaviors>
          <w:behavior w:val="content"/>
        </w:behaviors>
        <w:guid w:val="{D3711A49-0EE4-4E59-BAD4-2B4E419F4C8A}"/>
      </w:docPartPr>
      <w:docPartBody>
        <w:p w:rsidR="00B51BE4" w:rsidRDefault="00B51BE4" w:rsidP="00B51BE4">
          <w:pPr>
            <w:pStyle w:val="935490A403124C8DB361B26E507EF183"/>
          </w:pPr>
          <w:r w:rsidRPr="00D93FEC">
            <w:rPr>
              <w:rStyle w:val="PlaceholderText"/>
            </w:rPr>
            <w:t>&lt;Click</w:t>
          </w:r>
          <w:r w:rsidRPr="00122CCC">
            <w:rPr>
              <w:rStyle w:val="PlaceholderText"/>
            </w:rPr>
            <w:t xml:space="preserve"> or tap here to enter text.</w:t>
          </w:r>
          <w:r>
            <w:rPr>
              <w:rStyle w:val="PlaceholderText"/>
            </w:rPr>
            <w:t>&gt;</w:t>
          </w:r>
        </w:p>
      </w:docPartBody>
    </w:docPart>
    <w:docPart>
      <w:docPartPr>
        <w:name w:val="AA95A9A9DC784CB3890967B1AC4FD794"/>
        <w:category>
          <w:name w:val="General"/>
          <w:gallery w:val="placeholder"/>
        </w:category>
        <w:types>
          <w:type w:val="bbPlcHdr"/>
        </w:types>
        <w:behaviors>
          <w:behavior w:val="content"/>
        </w:behaviors>
        <w:guid w:val="{E235BBB9-9246-4133-B31E-96383BC6D4D7}"/>
      </w:docPartPr>
      <w:docPartBody>
        <w:p w:rsidR="00B51BE4" w:rsidRDefault="00B51BE4" w:rsidP="00B51BE4">
          <w:pPr>
            <w:pStyle w:val="AA95A9A9DC784CB3890967B1AC4FD794"/>
          </w:pPr>
          <w:r w:rsidRPr="00D93FEC">
            <w:rPr>
              <w:rStyle w:val="PlaceholderText"/>
            </w:rPr>
            <w:t>&lt;Click</w:t>
          </w:r>
          <w:r w:rsidRPr="00122CCC">
            <w:rPr>
              <w:rStyle w:val="PlaceholderText"/>
            </w:rPr>
            <w:t xml:space="preserve"> or tap here to enter text.</w:t>
          </w:r>
          <w:r>
            <w:rPr>
              <w:rStyle w:val="PlaceholderText"/>
            </w:rPr>
            <w:t>&gt;</w:t>
          </w:r>
        </w:p>
      </w:docPartBody>
    </w:docPart>
    <w:docPart>
      <w:docPartPr>
        <w:name w:val="B4F09EAAA6CA441A8AA72C3695FA8C36"/>
        <w:category>
          <w:name w:val="General"/>
          <w:gallery w:val="placeholder"/>
        </w:category>
        <w:types>
          <w:type w:val="bbPlcHdr"/>
        </w:types>
        <w:behaviors>
          <w:behavior w:val="content"/>
        </w:behaviors>
        <w:guid w:val="{3C19F5CE-5FD7-4C05-BDB0-DBEF48DD8452}"/>
      </w:docPartPr>
      <w:docPartBody>
        <w:p w:rsidR="00B51BE4" w:rsidRDefault="00B51BE4" w:rsidP="00B51BE4">
          <w:pPr>
            <w:pStyle w:val="B4F09EAAA6CA441A8AA72C3695FA8C36"/>
          </w:pPr>
          <w:r w:rsidRPr="00D93FEC">
            <w:rPr>
              <w:rStyle w:val="PlaceholderText"/>
            </w:rPr>
            <w:t>&lt;Click</w:t>
          </w:r>
          <w:r w:rsidRPr="00122CCC">
            <w:rPr>
              <w:rStyle w:val="PlaceholderText"/>
            </w:rPr>
            <w:t xml:space="preserve"> or tap here to enter text.</w:t>
          </w:r>
          <w:r>
            <w:rPr>
              <w:rStyle w:val="PlaceholderText"/>
            </w:rPr>
            <w:t>&gt;</w:t>
          </w:r>
        </w:p>
      </w:docPartBody>
    </w:docPart>
    <w:docPart>
      <w:docPartPr>
        <w:name w:val="D9776D71BFEF4646AF9F2A6D03AB7A6D"/>
        <w:category>
          <w:name w:val="General"/>
          <w:gallery w:val="placeholder"/>
        </w:category>
        <w:types>
          <w:type w:val="bbPlcHdr"/>
        </w:types>
        <w:behaviors>
          <w:behavior w:val="content"/>
        </w:behaviors>
        <w:guid w:val="{79342D32-37FF-4EE9-A0EF-89D7BB443023}"/>
      </w:docPartPr>
      <w:docPartBody>
        <w:p w:rsidR="00B51BE4" w:rsidRDefault="00B51BE4" w:rsidP="00B51BE4">
          <w:pPr>
            <w:pStyle w:val="D9776D71BFEF4646AF9F2A6D03AB7A6D"/>
          </w:pPr>
          <w:r w:rsidRPr="00D93FEC">
            <w:rPr>
              <w:rStyle w:val="PlaceholderText"/>
            </w:rPr>
            <w:t>&lt;Click</w:t>
          </w:r>
          <w:r w:rsidRPr="00122CCC">
            <w:rPr>
              <w:rStyle w:val="PlaceholderText"/>
            </w:rPr>
            <w:t xml:space="preserve"> or tap here to enter text.</w:t>
          </w:r>
          <w:r>
            <w:rPr>
              <w:rStyle w:val="PlaceholderText"/>
            </w:rPr>
            <w:t>&gt;</w:t>
          </w:r>
        </w:p>
      </w:docPartBody>
    </w:docPart>
    <w:docPart>
      <w:docPartPr>
        <w:name w:val="C1B18C601D374083857B26D86A4346CC"/>
        <w:category>
          <w:name w:val="General"/>
          <w:gallery w:val="placeholder"/>
        </w:category>
        <w:types>
          <w:type w:val="bbPlcHdr"/>
        </w:types>
        <w:behaviors>
          <w:behavior w:val="content"/>
        </w:behaviors>
        <w:guid w:val="{CE7FAB36-17A4-4DCB-965B-705742FEC5A4}"/>
      </w:docPartPr>
      <w:docPartBody>
        <w:p w:rsidR="00B51BE4" w:rsidRDefault="00B51BE4" w:rsidP="00B51BE4">
          <w:pPr>
            <w:pStyle w:val="C1B18C601D374083857B26D86A4346CC"/>
          </w:pPr>
          <w:r w:rsidRPr="00D93FEC">
            <w:rPr>
              <w:rStyle w:val="PlaceholderText"/>
            </w:rPr>
            <w:t>&lt;Click</w:t>
          </w:r>
          <w:r w:rsidRPr="00122CCC">
            <w:rPr>
              <w:rStyle w:val="PlaceholderText"/>
            </w:rPr>
            <w:t xml:space="preserve"> or tap here to enter text.</w:t>
          </w:r>
          <w:r>
            <w:rPr>
              <w:rStyle w:val="PlaceholderText"/>
            </w:rPr>
            <w:t>&gt;</w:t>
          </w:r>
        </w:p>
      </w:docPartBody>
    </w:docPart>
    <w:docPart>
      <w:docPartPr>
        <w:name w:val="FC5FA578C0344924BB6DA43AE82B3B2D"/>
        <w:category>
          <w:name w:val="General"/>
          <w:gallery w:val="placeholder"/>
        </w:category>
        <w:types>
          <w:type w:val="bbPlcHdr"/>
        </w:types>
        <w:behaviors>
          <w:behavior w:val="content"/>
        </w:behaviors>
        <w:guid w:val="{94C85EA0-B135-4800-B171-645DDAF41A84}"/>
      </w:docPartPr>
      <w:docPartBody>
        <w:p w:rsidR="00B51BE4" w:rsidRDefault="00B51BE4" w:rsidP="00B51BE4">
          <w:pPr>
            <w:pStyle w:val="FC5FA578C0344924BB6DA43AE82B3B2D"/>
          </w:pPr>
          <w:r w:rsidRPr="00D93FEC">
            <w:rPr>
              <w:rStyle w:val="PlaceholderText"/>
            </w:rPr>
            <w:t>&lt;Click</w:t>
          </w:r>
          <w:r w:rsidRPr="00122CCC">
            <w:rPr>
              <w:rStyle w:val="PlaceholderText"/>
            </w:rPr>
            <w:t xml:space="preserve"> or tap here to enter text.</w:t>
          </w:r>
          <w:r>
            <w:rPr>
              <w:rStyle w:val="PlaceholderText"/>
            </w:rPr>
            <w:t>&gt;</w:t>
          </w:r>
        </w:p>
      </w:docPartBody>
    </w:docPart>
    <w:docPart>
      <w:docPartPr>
        <w:name w:val="28586180ECCF4C36BDBF7E6870837ADA"/>
        <w:category>
          <w:name w:val="General"/>
          <w:gallery w:val="placeholder"/>
        </w:category>
        <w:types>
          <w:type w:val="bbPlcHdr"/>
        </w:types>
        <w:behaviors>
          <w:behavior w:val="content"/>
        </w:behaviors>
        <w:guid w:val="{850B2914-A19E-4C75-9155-ECBEAC152703}"/>
      </w:docPartPr>
      <w:docPartBody>
        <w:p w:rsidR="00B51BE4" w:rsidRDefault="00B51BE4" w:rsidP="00B51BE4">
          <w:pPr>
            <w:pStyle w:val="28586180ECCF4C36BDBF7E6870837ADA"/>
          </w:pPr>
          <w:r w:rsidRPr="00D93FEC">
            <w:rPr>
              <w:rStyle w:val="PlaceholderText"/>
            </w:rPr>
            <w:t>&lt;Click</w:t>
          </w:r>
          <w:r w:rsidRPr="00122CCC">
            <w:rPr>
              <w:rStyle w:val="PlaceholderText"/>
            </w:rPr>
            <w:t xml:space="preserve"> or tap here to enter text.</w:t>
          </w:r>
          <w:r>
            <w:rPr>
              <w:rStyle w:val="PlaceholderText"/>
            </w:rPr>
            <w:t>&gt;</w:t>
          </w:r>
        </w:p>
      </w:docPartBody>
    </w:docPart>
    <w:docPart>
      <w:docPartPr>
        <w:name w:val="99101155618041CFB634E69499A66DC1"/>
        <w:category>
          <w:name w:val="General"/>
          <w:gallery w:val="placeholder"/>
        </w:category>
        <w:types>
          <w:type w:val="bbPlcHdr"/>
        </w:types>
        <w:behaviors>
          <w:behavior w:val="content"/>
        </w:behaviors>
        <w:guid w:val="{716020FB-96A5-4219-85CF-A768D8D02033}"/>
      </w:docPartPr>
      <w:docPartBody>
        <w:p w:rsidR="00B51BE4" w:rsidRDefault="00B51BE4" w:rsidP="00B51BE4">
          <w:pPr>
            <w:pStyle w:val="99101155618041CFB634E69499A66DC1"/>
          </w:pPr>
          <w:r w:rsidRPr="00D93FEC">
            <w:rPr>
              <w:rStyle w:val="PlaceholderText"/>
            </w:rPr>
            <w:t>&lt;Click</w:t>
          </w:r>
          <w:r w:rsidRPr="00122CCC">
            <w:rPr>
              <w:rStyle w:val="PlaceholderText"/>
            </w:rPr>
            <w:t xml:space="preserve"> or tap here to enter text.</w:t>
          </w:r>
          <w:r>
            <w:rPr>
              <w:rStyle w:val="PlaceholderText"/>
            </w:rPr>
            <w:t>&gt;</w:t>
          </w:r>
        </w:p>
      </w:docPartBody>
    </w:docPart>
    <w:docPart>
      <w:docPartPr>
        <w:name w:val="7AEC581C0EB54E369F6F6032726343A4"/>
        <w:category>
          <w:name w:val="General"/>
          <w:gallery w:val="placeholder"/>
        </w:category>
        <w:types>
          <w:type w:val="bbPlcHdr"/>
        </w:types>
        <w:behaviors>
          <w:behavior w:val="content"/>
        </w:behaviors>
        <w:guid w:val="{6D2D1228-0983-4F81-9131-09BA4DBCFBD1}"/>
      </w:docPartPr>
      <w:docPartBody>
        <w:p w:rsidR="00B51BE4" w:rsidRDefault="00B51BE4" w:rsidP="00B51BE4">
          <w:pPr>
            <w:pStyle w:val="7AEC581C0EB54E369F6F6032726343A4"/>
          </w:pPr>
          <w:r w:rsidRPr="00D93FEC">
            <w:rPr>
              <w:rStyle w:val="PlaceholderText"/>
            </w:rPr>
            <w:t>&lt;Click</w:t>
          </w:r>
          <w:r w:rsidRPr="00122CCC">
            <w:rPr>
              <w:rStyle w:val="PlaceholderText"/>
            </w:rPr>
            <w:t xml:space="preserve"> or tap here to enter text.</w:t>
          </w:r>
          <w:r>
            <w:rPr>
              <w:rStyle w:val="PlaceholderText"/>
            </w:rPr>
            <w:t>&gt;</w:t>
          </w:r>
        </w:p>
      </w:docPartBody>
    </w:docPart>
    <w:docPart>
      <w:docPartPr>
        <w:name w:val="FC27CF657BAE4D129D1B365F7021BA52"/>
        <w:category>
          <w:name w:val="General"/>
          <w:gallery w:val="placeholder"/>
        </w:category>
        <w:types>
          <w:type w:val="bbPlcHdr"/>
        </w:types>
        <w:behaviors>
          <w:behavior w:val="content"/>
        </w:behaviors>
        <w:guid w:val="{38DA1FA5-48C3-4AAC-B253-18D2A0818CA2}"/>
      </w:docPartPr>
      <w:docPartBody>
        <w:p w:rsidR="00B51BE4" w:rsidRDefault="00B51BE4" w:rsidP="00B51BE4">
          <w:pPr>
            <w:pStyle w:val="FC27CF657BAE4D129D1B365F7021BA52"/>
          </w:pPr>
          <w:r w:rsidRPr="00D93FEC">
            <w:rPr>
              <w:rStyle w:val="PlaceholderText"/>
            </w:rPr>
            <w:t>&lt;Click</w:t>
          </w:r>
          <w:r w:rsidRPr="00122CCC">
            <w:rPr>
              <w:rStyle w:val="PlaceholderText"/>
            </w:rPr>
            <w:t xml:space="preserve"> or tap here to enter text.</w:t>
          </w:r>
          <w:r>
            <w:rPr>
              <w:rStyle w:val="PlaceholderText"/>
            </w:rPr>
            <w:t>&gt;</w:t>
          </w:r>
        </w:p>
      </w:docPartBody>
    </w:docPart>
    <w:docPart>
      <w:docPartPr>
        <w:name w:val="AEA5BA68BAF846B48E8C4DCC45C67A9C"/>
        <w:category>
          <w:name w:val="General"/>
          <w:gallery w:val="placeholder"/>
        </w:category>
        <w:types>
          <w:type w:val="bbPlcHdr"/>
        </w:types>
        <w:behaviors>
          <w:behavior w:val="content"/>
        </w:behaviors>
        <w:guid w:val="{3762D90B-85DD-49B4-A64C-1599B32B1F42}"/>
      </w:docPartPr>
      <w:docPartBody>
        <w:p w:rsidR="00B51BE4" w:rsidRDefault="00B51BE4" w:rsidP="00B51BE4">
          <w:pPr>
            <w:pStyle w:val="AEA5BA68BAF846B48E8C4DCC45C67A9C"/>
          </w:pPr>
          <w:r w:rsidRPr="00D93FEC">
            <w:rPr>
              <w:rStyle w:val="PlaceholderText"/>
            </w:rPr>
            <w:t>&lt;Click</w:t>
          </w:r>
          <w:r w:rsidRPr="00122CCC">
            <w:rPr>
              <w:rStyle w:val="PlaceholderText"/>
            </w:rPr>
            <w:t xml:space="preserve"> or tap here to enter text.</w:t>
          </w:r>
          <w:r>
            <w:rPr>
              <w:rStyle w:val="PlaceholderText"/>
            </w:rPr>
            <w:t>&gt;</w:t>
          </w:r>
        </w:p>
      </w:docPartBody>
    </w:docPart>
    <w:docPart>
      <w:docPartPr>
        <w:name w:val="D30BAC6D69D640BFB87D3B3F3711A75B"/>
        <w:category>
          <w:name w:val="General"/>
          <w:gallery w:val="placeholder"/>
        </w:category>
        <w:types>
          <w:type w:val="bbPlcHdr"/>
        </w:types>
        <w:behaviors>
          <w:behavior w:val="content"/>
        </w:behaviors>
        <w:guid w:val="{CAF6DFED-9AC7-4E98-8ABF-56B665BB51D7}"/>
      </w:docPartPr>
      <w:docPartBody>
        <w:p w:rsidR="00B51BE4" w:rsidRDefault="00B51BE4" w:rsidP="00B51BE4">
          <w:pPr>
            <w:pStyle w:val="D30BAC6D69D640BFB87D3B3F3711A75B"/>
          </w:pPr>
          <w:r w:rsidRPr="00D93FEC">
            <w:rPr>
              <w:rStyle w:val="PlaceholderText"/>
            </w:rPr>
            <w:t>&lt;Click</w:t>
          </w:r>
          <w:r w:rsidRPr="00122CCC">
            <w:rPr>
              <w:rStyle w:val="PlaceholderText"/>
            </w:rPr>
            <w:t xml:space="preserve"> or tap here to enter text.</w:t>
          </w:r>
          <w:r>
            <w:rPr>
              <w:rStyle w:val="PlaceholderText"/>
            </w:rPr>
            <w:t>&gt;</w:t>
          </w:r>
        </w:p>
      </w:docPartBody>
    </w:docPart>
    <w:docPart>
      <w:docPartPr>
        <w:name w:val="43A4872677C145BAB438780F864A18D0"/>
        <w:category>
          <w:name w:val="General"/>
          <w:gallery w:val="placeholder"/>
        </w:category>
        <w:types>
          <w:type w:val="bbPlcHdr"/>
        </w:types>
        <w:behaviors>
          <w:behavior w:val="content"/>
        </w:behaviors>
        <w:guid w:val="{85B6FC73-D2C0-4DF2-A763-B316EB1F39EB}"/>
      </w:docPartPr>
      <w:docPartBody>
        <w:p w:rsidR="00B51BE4" w:rsidRDefault="00B51BE4" w:rsidP="00B51BE4">
          <w:pPr>
            <w:pStyle w:val="43A4872677C145BAB438780F864A18D0"/>
          </w:pPr>
          <w:r w:rsidRPr="00D93FEC">
            <w:rPr>
              <w:rStyle w:val="PlaceholderText"/>
            </w:rPr>
            <w:t>&lt;Click</w:t>
          </w:r>
          <w:r w:rsidRPr="00122CCC">
            <w:rPr>
              <w:rStyle w:val="PlaceholderText"/>
            </w:rPr>
            <w:t xml:space="preserve"> or tap here to enter text.</w:t>
          </w:r>
          <w:r>
            <w:rPr>
              <w:rStyle w:val="PlaceholderText"/>
            </w:rPr>
            <w:t>&gt;</w:t>
          </w:r>
        </w:p>
      </w:docPartBody>
    </w:docPart>
    <w:docPart>
      <w:docPartPr>
        <w:name w:val="C14CF07177744C6C8C1BE690C3B8C53D"/>
        <w:category>
          <w:name w:val="General"/>
          <w:gallery w:val="placeholder"/>
        </w:category>
        <w:types>
          <w:type w:val="bbPlcHdr"/>
        </w:types>
        <w:behaviors>
          <w:behavior w:val="content"/>
        </w:behaviors>
        <w:guid w:val="{B75E626B-216E-4B2F-A094-8935EAF4511D}"/>
      </w:docPartPr>
      <w:docPartBody>
        <w:p w:rsidR="00B51BE4" w:rsidRDefault="00B51BE4" w:rsidP="00B51BE4">
          <w:pPr>
            <w:pStyle w:val="C14CF07177744C6C8C1BE690C3B8C53D"/>
          </w:pPr>
          <w:r w:rsidRPr="00D93FEC">
            <w:rPr>
              <w:rStyle w:val="PlaceholderText"/>
            </w:rPr>
            <w:t>&lt;Click</w:t>
          </w:r>
          <w:r w:rsidRPr="00122CCC">
            <w:rPr>
              <w:rStyle w:val="PlaceholderText"/>
            </w:rPr>
            <w:t xml:space="preserve"> or tap here to enter text.</w:t>
          </w:r>
          <w:r>
            <w:rPr>
              <w:rStyle w:val="PlaceholderText"/>
            </w:rPr>
            <w:t>&gt;</w:t>
          </w:r>
        </w:p>
      </w:docPartBody>
    </w:docPart>
    <w:docPart>
      <w:docPartPr>
        <w:name w:val="4C3AEF7F5B81431AB97E28F1825B550B"/>
        <w:category>
          <w:name w:val="General"/>
          <w:gallery w:val="placeholder"/>
        </w:category>
        <w:types>
          <w:type w:val="bbPlcHdr"/>
        </w:types>
        <w:behaviors>
          <w:behavior w:val="content"/>
        </w:behaviors>
        <w:guid w:val="{265A927C-C43D-4434-99AD-1D6F35E91418}"/>
      </w:docPartPr>
      <w:docPartBody>
        <w:p w:rsidR="00B51BE4" w:rsidRDefault="00B51BE4" w:rsidP="00B51BE4">
          <w:pPr>
            <w:pStyle w:val="4C3AEF7F5B81431AB97E28F1825B550B"/>
          </w:pPr>
          <w:r w:rsidRPr="00D93FEC">
            <w:rPr>
              <w:rStyle w:val="PlaceholderText"/>
            </w:rPr>
            <w:t>&lt;Click</w:t>
          </w:r>
          <w:r w:rsidRPr="00122CCC">
            <w:rPr>
              <w:rStyle w:val="PlaceholderText"/>
            </w:rPr>
            <w:t xml:space="preserve"> or tap here to enter text.</w:t>
          </w:r>
          <w:r>
            <w:rPr>
              <w:rStyle w:val="PlaceholderText"/>
            </w:rPr>
            <w:t>&gt;</w:t>
          </w:r>
        </w:p>
      </w:docPartBody>
    </w:docPart>
    <w:docPart>
      <w:docPartPr>
        <w:name w:val="08AE6B9D7E48490BB4C5D2C7DCC138D7"/>
        <w:category>
          <w:name w:val="General"/>
          <w:gallery w:val="placeholder"/>
        </w:category>
        <w:types>
          <w:type w:val="bbPlcHdr"/>
        </w:types>
        <w:behaviors>
          <w:behavior w:val="content"/>
        </w:behaviors>
        <w:guid w:val="{ADB111C5-0DDC-4129-ADA2-A7176BD51606}"/>
      </w:docPartPr>
      <w:docPartBody>
        <w:p w:rsidR="00B51BE4" w:rsidRDefault="00B51BE4" w:rsidP="00B51BE4">
          <w:pPr>
            <w:pStyle w:val="08AE6B9D7E48490BB4C5D2C7DCC138D7"/>
          </w:pPr>
          <w:r w:rsidRPr="00D93FEC">
            <w:rPr>
              <w:rStyle w:val="PlaceholderText"/>
            </w:rPr>
            <w:t>&lt;Click</w:t>
          </w:r>
          <w:r w:rsidRPr="00122CCC">
            <w:rPr>
              <w:rStyle w:val="PlaceholderText"/>
            </w:rPr>
            <w:t xml:space="preserve"> or tap here to enter text.</w:t>
          </w:r>
          <w:r>
            <w:rPr>
              <w:rStyle w:val="PlaceholderText"/>
            </w:rPr>
            <w:t>&gt;</w:t>
          </w:r>
        </w:p>
      </w:docPartBody>
    </w:docPart>
    <w:docPart>
      <w:docPartPr>
        <w:name w:val="624DDBCDE1294EF7939A83DCA1981FF9"/>
        <w:category>
          <w:name w:val="General"/>
          <w:gallery w:val="placeholder"/>
        </w:category>
        <w:types>
          <w:type w:val="bbPlcHdr"/>
        </w:types>
        <w:behaviors>
          <w:behavior w:val="content"/>
        </w:behaviors>
        <w:guid w:val="{8E29E0AA-7A32-4401-90F0-FF96681CD815}"/>
      </w:docPartPr>
      <w:docPartBody>
        <w:p w:rsidR="00B51BE4" w:rsidRDefault="00B51BE4" w:rsidP="00B51BE4">
          <w:pPr>
            <w:pStyle w:val="624DDBCDE1294EF7939A83DCA1981FF9"/>
          </w:pPr>
          <w:r w:rsidRPr="00D93FEC">
            <w:rPr>
              <w:rStyle w:val="PlaceholderText"/>
            </w:rPr>
            <w:t>&lt;Click</w:t>
          </w:r>
          <w:r w:rsidRPr="00122CCC">
            <w:rPr>
              <w:rStyle w:val="PlaceholderText"/>
            </w:rPr>
            <w:t xml:space="preserve"> or tap here to enter text.</w:t>
          </w:r>
          <w:r>
            <w:rPr>
              <w:rStyle w:val="PlaceholderText"/>
            </w:rPr>
            <w:t>&gt;</w:t>
          </w:r>
        </w:p>
      </w:docPartBody>
    </w:docPart>
    <w:docPart>
      <w:docPartPr>
        <w:name w:val="43360372A3FE4B879A6A171D0E26F9FB"/>
        <w:category>
          <w:name w:val="General"/>
          <w:gallery w:val="placeholder"/>
        </w:category>
        <w:types>
          <w:type w:val="bbPlcHdr"/>
        </w:types>
        <w:behaviors>
          <w:behavior w:val="content"/>
        </w:behaviors>
        <w:guid w:val="{0C42CB7D-35A9-4DE1-B96B-6C9948711C99}"/>
      </w:docPartPr>
      <w:docPartBody>
        <w:p w:rsidR="00B51BE4" w:rsidRDefault="00B51BE4" w:rsidP="00B51BE4">
          <w:pPr>
            <w:pStyle w:val="43360372A3FE4B879A6A171D0E26F9FB"/>
          </w:pPr>
          <w:r w:rsidRPr="00D93FEC">
            <w:rPr>
              <w:rStyle w:val="PlaceholderText"/>
            </w:rPr>
            <w:t>&lt;Click</w:t>
          </w:r>
          <w:r w:rsidRPr="00122CCC">
            <w:rPr>
              <w:rStyle w:val="PlaceholderText"/>
            </w:rPr>
            <w:t xml:space="preserve"> or tap here to enter text.</w:t>
          </w:r>
          <w:r>
            <w:rPr>
              <w:rStyle w:val="PlaceholderText"/>
            </w:rPr>
            <w:t>&gt;</w:t>
          </w:r>
        </w:p>
      </w:docPartBody>
    </w:docPart>
    <w:docPart>
      <w:docPartPr>
        <w:name w:val="326443F0E855450498C363648A3239A2"/>
        <w:category>
          <w:name w:val="General"/>
          <w:gallery w:val="placeholder"/>
        </w:category>
        <w:types>
          <w:type w:val="bbPlcHdr"/>
        </w:types>
        <w:behaviors>
          <w:behavior w:val="content"/>
        </w:behaviors>
        <w:guid w:val="{0ED036EB-397E-4187-A40B-6C2CC213DC5A}"/>
      </w:docPartPr>
      <w:docPartBody>
        <w:p w:rsidR="00B51BE4" w:rsidRDefault="00B51BE4" w:rsidP="00B51BE4">
          <w:pPr>
            <w:pStyle w:val="326443F0E855450498C363648A3239A2"/>
          </w:pPr>
          <w:r w:rsidRPr="00D93FEC">
            <w:rPr>
              <w:rStyle w:val="PlaceholderText"/>
            </w:rPr>
            <w:t>&lt;Click</w:t>
          </w:r>
          <w:r w:rsidRPr="00122CCC">
            <w:rPr>
              <w:rStyle w:val="PlaceholderText"/>
            </w:rPr>
            <w:t xml:space="preserve"> or tap here to enter text.</w:t>
          </w:r>
          <w:r>
            <w:rPr>
              <w:rStyle w:val="PlaceholderText"/>
            </w:rPr>
            <w:t>&gt;</w:t>
          </w:r>
        </w:p>
      </w:docPartBody>
    </w:docPart>
    <w:docPart>
      <w:docPartPr>
        <w:name w:val="D605FC43DD4C4E6084E186D3C8C67463"/>
        <w:category>
          <w:name w:val="General"/>
          <w:gallery w:val="placeholder"/>
        </w:category>
        <w:types>
          <w:type w:val="bbPlcHdr"/>
        </w:types>
        <w:behaviors>
          <w:behavior w:val="content"/>
        </w:behaviors>
        <w:guid w:val="{B49AA1BE-8390-4B3E-AEDB-9AFA6FD71558}"/>
      </w:docPartPr>
      <w:docPartBody>
        <w:p w:rsidR="00B51BE4" w:rsidRDefault="00B51BE4" w:rsidP="00B51BE4">
          <w:pPr>
            <w:pStyle w:val="D605FC43DD4C4E6084E186D3C8C67463"/>
          </w:pPr>
          <w:r w:rsidRPr="00D93FEC">
            <w:rPr>
              <w:rStyle w:val="PlaceholderText"/>
            </w:rPr>
            <w:t>&lt;Click</w:t>
          </w:r>
          <w:r w:rsidRPr="00122CCC">
            <w:rPr>
              <w:rStyle w:val="PlaceholderText"/>
            </w:rPr>
            <w:t xml:space="preserve"> or tap here to enter text.</w:t>
          </w:r>
          <w:r>
            <w:rPr>
              <w:rStyle w:val="PlaceholderText"/>
            </w:rPr>
            <w:t>&gt;</w:t>
          </w:r>
        </w:p>
      </w:docPartBody>
    </w:docPart>
    <w:docPart>
      <w:docPartPr>
        <w:name w:val="D12DB1380E184114ACF222724A326A0C"/>
        <w:category>
          <w:name w:val="General"/>
          <w:gallery w:val="placeholder"/>
        </w:category>
        <w:types>
          <w:type w:val="bbPlcHdr"/>
        </w:types>
        <w:behaviors>
          <w:behavior w:val="content"/>
        </w:behaviors>
        <w:guid w:val="{5FC77D88-EBDE-4A22-B8F6-CC902B9EAA01}"/>
      </w:docPartPr>
      <w:docPartBody>
        <w:p w:rsidR="00B51BE4" w:rsidRDefault="00B51BE4" w:rsidP="00B51BE4">
          <w:pPr>
            <w:pStyle w:val="D12DB1380E184114ACF222724A326A0C"/>
          </w:pPr>
          <w:r w:rsidRPr="00D93FEC">
            <w:rPr>
              <w:rStyle w:val="PlaceholderText"/>
            </w:rPr>
            <w:t>&lt;Click</w:t>
          </w:r>
          <w:r w:rsidRPr="00122CCC">
            <w:rPr>
              <w:rStyle w:val="PlaceholderText"/>
            </w:rPr>
            <w:t xml:space="preserve"> or tap here to enter text.</w:t>
          </w:r>
          <w:r>
            <w:rPr>
              <w:rStyle w:val="PlaceholderText"/>
            </w:rPr>
            <w:t>&gt;</w:t>
          </w:r>
        </w:p>
      </w:docPartBody>
    </w:docPart>
    <w:docPart>
      <w:docPartPr>
        <w:name w:val="DADBDE7626C146F2886B2EAC9EA62254"/>
        <w:category>
          <w:name w:val="General"/>
          <w:gallery w:val="placeholder"/>
        </w:category>
        <w:types>
          <w:type w:val="bbPlcHdr"/>
        </w:types>
        <w:behaviors>
          <w:behavior w:val="content"/>
        </w:behaviors>
        <w:guid w:val="{F699F534-9B07-43F3-831D-0944D445E99E}"/>
      </w:docPartPr>
      <w:docPartBody>
        <w:p w:rsidR="00B51BE4" w:rsidRDefault="00B51BE4" w:rsidP="00B51BE4">
          <w:pPr>
            <w:pStyle w:val="DADBDE7626C146F2886B2EAC9EA62254"/>
          </w:pPr>
          <w:r w:rsidRPr="00D93FEC">
            <w:rPr>
              <w:rStyle w:val="PlaceholderText"/>
            </w:rPr>
            <w:t>&lt;Click</w:t>
          </w:r>
          <w:r w:rsidRPr="00122CCC">
            <w:rPr>
              <w:rStyle w:val="PlaceholderText"/>
            </w:rPr>
            <w:t xml:space="preserve"> or tap here to enter text.</w:t>
          </w:r>
          <w:r>
            <w:rPr>
              <w:rStyle w:val="PlaceholderText"/>
            </w:rPr>
            <w:t>&gt;</w:t>
          </w:r>
        </w:p>
      </w:docPartBody>
    </w:docPart>
    <w:docPart>
      <w:docPartPr>
        <w:name w:val="37158D6AE5F04C81A91819926977F276"/>
        <w:category>
          <w:name w:val="General"/>
          <w:gallery w:val="placeholder"/>
        </w:category>
        <w:types>
          <w:type w:val="bbPlcHdr"/>
        </w:types>
        <w:behaviors>
          <w:behavior w:val="content"/>
        </w:behaviors>
        <w:guid w:val="{A8A54D85-C9C1-414D-B94B-503E363157EA}"/>
      </w:docPartPr>
      <w:docPartBody>
        <w:p w:rsidR="00B51BE4" w:rsidRDefault="00B51BE4" w:rsidP="00B51BE4">
          <w:pPr>
            <w:pStyle w:val="37158D6AE5F04C81A91819926977F276"/>
          </w:pPr>
          <w:r w:rsidRPr="00D93FEC">
            <w:rPr>
              <w:rStyle w:val="PlaceholderText"/>
            </w:rPr>
            <w:t>&lt;Click</w:t>
          </w:r>
          <w:r w:rsidRPr="00122CCC">
            <w:rPr>
              <w:rStyle w:val="PlaceholderText"/>
            </w:rPr>
            <w:t xml:space="preserve"> or tap here to enter text.</w:t>
          </w:r>
          <w:r>
            <w:rPr>
              <w:rStyle w:val="PlaceholderText"/>
            </w:rPr>
            <w:t>&gt;</w:t>
          </w:r>
        </w:p>
      </w:docPartBody>
    </w:docPart>
    <w:docPart>
      <w:docPartPr>
        <w:name w:val="430652A0A4A94CDA8A7D441BF12C6D25"/>
        <w:category>
          <w:name w:val="General"/>
          <w:gallery w:val="placeholder"/>
        </w:category>
        <w:types>
          <w:type w:val="bbPlcHdr"/>
        </w:types>
        <w:behaviors>
          <w:behavior w:val="content"/>
        </w:behaviors>
        <w:guid w:val="{0A3AE16A-5BBA-4CE1-B0AD-72A8D3682BE2}"/>
      </w:docPartPr>
      <w:docPartBody>
        <w:p w:rsidR="00B51BE4" w:rsidRDefault="00B51BE4" w:rsidP="00B51BE4">
          <w:pPr>
            <w:pStyle w:val="430652A0A4A94CDA8A7D441BF12C6D25"/>
          </w:pPr>
          <w:r w:rsidRPr="00D93FEC">
            <w:rPr>
              <w:rStyle w:val="PlaceholderText"/>
            </w:rPr>
            <w:t>&lt;Click</w:t>
          </w:r>
          <w:r w:rsidRPr="00122CCC">
            <w:rPr>
              <w:rStyle w:val="PlaceholderText"/>
            </w:rPr>
            <w:t xml:space="preserve"> or tap here to enter text.</w:t>
          </w:r>
          <w:r>
            <w:rPr>
              <w:rStyle w:val="PlaceholderText"/>
            </w:rPr>
            <w:t>&gt;</w:t>
          </w:r>
        </w:p>
      </w:docPartBody>
    </w:docPart>
    <w:docPart>
      <w:docPartPr>
        <w:name w:val="1962EC5945CC4552B54C1EA0681EC862"/>
        <w:category>
          <w:name w:val="General"/>
          <w:gallery w:val="placeholder"/>
        </w:category>
        <w:types>
          <w:type w:val="bbPlcHdr"/>
        </w:types>
        <w:behaviors>
          <w:behavior w:val="content"/>
        </w:behaviors>
        <w:guid w:val="{DE93FFCB-CDC4-4352-A31E-BAE6FA32B95F}"/>
      </w:docPartPr>
      <w:docPartBody>
        <w:p w:rsidR="004F779D" w:rsidRDefault="004F779D" w:rsidP="004F779D">
          <w:pPr>
            <w:pStyle w:val="1962EC5945CC4552B54C1EA0681EC862"/>
          </w:pPr>
          <w:r w:rsidRPr="00D93FEC">
            <w:rPr>
              <w:rStyle w:val="PlaceholderText"/>
            </w:rPr>
            <w:t>&lt;Click</w:t>
          </w:r>
          <w:r w:rsidRPr="00122CCC">
            <w:rPr>
              <w:rStyle w:val="PlaceholderText"/>
            </w:rPr>
            <w:t xml:space="preserve"> or tap here to enter text.</w:t>
          </w:r>
          <w:r>
            <w:rPr>
              <w:rStyle w:val="PlaceholderText"/>
            </w:rPr>
            <w:t>&gt;</w:t>
          </w:r>
        </w:p>
      </w:docPartBody>
    </w:docPart>
    <w:docPart>
      <w:docPartPr>
        <w:name w:val="271029657DE94FE1893191D0E4B901A3"/>
        <w:category>
          <w:name w:val="General"/>
          <w:gallery w:val="placeholder"/>
        </w:category>
        <w:types>
          <w:type w:val="bbPlcHdr"/>
        </w:types>
        <w:behaviors>
          <w:behavior w:val="content"/>
        </w:behaviors>
        <w:guid w:val="{6C27A4A7-E3EF-4044-8921-76EA2151D0B9}"/>
      </w:docPartPr>
      <w:docPartBody>
        <w:p w:rsidR="004F779D" w:rsidRDefault="004F779D" w:rsidP="004F779D">
          <w:pPr>
            <w:pStyle w:val="271029657DE94FE1893191D0E4B901A3"/>
          </w:pPr>
          <w:r w:rsidRPr="00D93FEC">
            <w:rPr>
              <w:rStyle w:val="PlaceholderText"/>
            </w:rPr>
            <w:t>&lt;Click</w:t>
          </w:r>
          <w:r w:rsidRPr="00122CCC">
            <w:rPr>
              <w:rStyle w:val="PlaceholderText"/>
            </w:rPr>
            <w:t xml:space="preserve"> or tap here to enter text.</w:t>
          </w:r>
          <w:r>
            <w:rPr>
              <w:rStyle w:val="PlaceholderText"/>
            </w:rPr>
            <w:t>&gt;</w:t>
          </w:r>
        </w:p>
      </w:docPartBody>
    </w:docPart>
    <w:docPart>
      <w:docPartPr>
        <w:name w:val="8780D064A7934466B40AF57FD6D9D0AC"/>
        <w:category>
          <w:name w:val="General"/>
          <w:gallery w:val="placeholder"/>
        </w:category>
        <w:types>
          <w:type w:val="bbPlcHdr"/>
        </w:types>
        <w:behaviors>
          <w:behavior w:val="content"/>
        </w:behaviors>
        <w:guid w:val="{499D2E2F-7483-40A1-A43E-F8FF4DEF2A71}"/>
      </w:docPartPr>
      <w:docPartBody>
        <w:p w:rsidR="004F779D" w:rsidRDefault="004F779D" w:rsidP="004F779D">
          <w:pPr>
            <w:pStyle w:val="8780D064A7934466B40AF57FD6D9D0AC"/>
          </w:pPr>
          <w:r w:rsidRPr="00D93FEC">
            <w:rPr>
              <w:rStyle w:val="PlaceholderText"/>
            </w:rPr>
            <w:t>&lt;Click</w:t>
          </w:r>
          <w:r w:rsidRPr="00122CCC">
            <w:rPr>
              <w:rStyle w:val="PlaceholderText"/>
            </w:rPr>
            <w:t xml:space="preserve"> or tap here to enter text.</w:t>
          </w:r>
          <w:r>
            <w:rPr>
              <w:rStyle w:val="PlaceholderText"/>
            </w:rPr>
            <w:t>&gt;</w:t>
          </w:r>
        </w:p>
      </w:docPartBody>
    </w:docPart>
    <w:docPart>
      <w:docPartPr>
        <w:name w:val="C889264E0C5B4CC0818AAD06C49B72DF"/>
        <w:category>
          <w:name w:val="General"/>
          <w:gallery w:val="placeholder"/>
        </w:category>
        <w:types>
          <w:type w:val="bbPlcHdr"/>
        </w:types>
        <w:behaviors>
          <w:behavior w:val="content"/>
        </w:behaviors>
        <w:guid w:val="{7CC907AB-EF0D-44F0-A984-E3F477A7A18A}"/>
      </w:docPartPr>
      <w:docPartBody>
        <w:p w:rsidR="004F779D" w:rsidRDefault="004F779D" w:rsidP="004F779D">
          <w:pPr>
            <w:pStyle w:val="C889264E0C5B4CC0818AAD06C49B72DF"/>
          </w:pPr>
          <w:r w:rsidRPr="00D93FEC">
            <w:rPr>
              <w:rStyle w:val="PlaceholderText"/>
            </w:rPr>
            <w:t>&lt;Click</w:t>
          </w:r>
          <w:r w:rsidRPr="00122CCC">
            <w:rPr>
              <w:rStyle w:val="PlaceholderText"/>
            </w:rPr>
            <w:t xml:space="preserve"> or tap here to enter text.</w:t>
          </w:r>
          <w:r>
            <w:rPr>
              <w:rStyle w:val="PlaceholderText"/>
            </w:rPr>
            <w:t>&gt;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Bold">
    <w:altName w:val="Arial"/>
    <w:panose1 w:val="020B0704020202020204"/>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panose1 w:val="02020609040205080304"/>
    <w:charset w:val="80"/>
    <w:family w:val="modern"/>
    <w:pitch w:val="fixed"/>
    <w:sig w:usb0="E00002FF" w:usb1="6AC7FDFB" w:usb2="08000012" w:usb3="00000000" w:csb0="0002009F" w:csb1="00000000"/>
  </w:font>
  <w:font w:name="Minion Pro">
    <w:altName w:val="Cambria"/>
    <w:panose1 w:val="00000000000000000000"/>
    <w:charset w:val="00"/>
    <w:family w:val="roman"/>
    <w:notTrueType/>
    <w:pitch w:val="variable"/>
    <w:sig w:usb0="60000287" w:usb1="00000001"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450A"/>
    <w:rsid w:val="000C1B4D"/>
    <w:rsid w:val="000D64B8"/>
    <w:rsid w:val="00105D46"/>
    <w:rsid w:val="001248C8"/>
    <w:rsid w:val="00176067"/>
    <w:rsid w:val="001C285E"/>
    <w:rsid w:val="001C6644"/>
    <w:rsid w:val="001D0366"/>
    <w:rsid w:val="001D55F2"/>
    <w:rsid w:val="001D6274"/>
    <w:rsid w:val="001E0794"/>
    <w:rsid w:val="001E0C7F"/>
    <w:rsid w:val="001E64B1"/>
    <w:rsid w:val="00245A70"/>
    <w:rsid w:val="002F1578"/>
    <w:rsid w:val="00301F26"/>
    <w:rsid w:val="003364FE"/>
    <w:rsid w:val="00361BC1"/>
    <w:rsid w:val="00395777"/>
    <w:rsid w:val="004E0CED"/>
    <w:rsid w:val="004F5CF5"/>
    <w:rsid w:val="004F779D"/>
    <w:rsid w:val="00536BDE"/>
    <w:rsid w:val="005F1280"/>
    <w:rsid w:val="00605286"/>
    <w:rsid w:val="00606574"/>
    <w:rsid w:val="006751E4"/>
    <w:rsid w:val="00677A2B"/>
    <w:rsid w:val="0069751D"/>
    <w:rsid w:val="006A4548"/>
    <w:rsid w:val="006D6AC0"/>
    <w:rsid w:val="00742CE3"/>
    <w:rsid w:val="00786BA2"/>
    <w:rsid w:val="00863757"/>
    <w:rsid w:val="008F0193"/>
    <w:rsid w:val="009602B5"/>
    <w:rsid w:val="009650B7"/>
    <w:rsid w:val="009A3E95"/>
    <w:rsid w:val="009C024A"/>
    <w:rsid w:val="009D6E54"/>
    <w:rsid w:val="009E2097"/>
    <w:rsid w:val="009F61E1"/>
    <w:rsid w:val="00A155DE"/>
    <w:rsid w:val="00A50137"/>
    <w:rsid w:val="00A77C08"/>
    <w:rsid w:val="00A87B6F"/>
    <w:rsid w:val="00A906B4"/>
    <w:rsid w:val="00AB315E"/>
    <w:rsid w:val="00AC6F5C"/>
    <w:rsid w:val="00B1052C"/>
    <w:rsid w:val="00B51BE4"/>
    <w:rsid w:val="00B664DB"/>
    <w:rsid w:val="00BB0BB8"/>
    <w:rsid w:val="00BF7EEF"/>
    <w:rsid w:val="00C176D8"/>
    <w:rsid w:val="00CA3339"/>
    <w:rsid w:val="00CC67AA"/>
    <w:rsid w:val="00CD6E8B"/>
    <w:rsid w:val="00CD75B4"/>
    <w:rsid w:val="00D35089"/>
    <w:rsid w:val="00DB355E"/>
    <w:rsid w:val="00DD4E38"/>
    <w:rsid w:val="00DE6616"/>
    <w:rsid w:val="00DF5362"/>
    <w:rsid w:val="00DF5665"/>
    <w:rsid w:val="00E1712F"/>
    <w:rsid w:val="00E22DEA"/>
    <w:rsid w:val="00E232A3"/>
    <w:rsid w:val="00E81A90"/>
    <w:rsid w:val="00EB24B7"/>
    <w:rsid w:val="00EB2D68"/>
    <w:rsid w:val="00EE235D"/>
    <w:rsid w:val="00EF43EA"/>
    <w:rsid w:val="00EF48D8"/>
    <w:rsid w:val="00EF7392"/>
    <w:rsid w:val="00F04538"/>
    <w:rsid w:val="00F05F5D"/>
    <w:rsid w:val="00F123B3"/>
    <w:rsid w:val="00FB658D"/>
    <w:rsid w:val="00FE450A"/>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F779D"/>
    <w:rPr>
      <w:color w:val="808080"/>
    </w:rPr>
  </w:style>
  <w:style w:type="paragraph" w:customStyle="1" w:styleId="4BE06EAECEB4490991D296F9F84E8733">
    <w:name w:val="4BE06EAECEB4490991D296F9F84E8733"/>
    <w:rsid w:val="009602B5"/>
    <w:rPr>
      <w:kern w:val="2"/>
      <w14:ligatures w14:val="standardContextual"/>
    </w:rPr>
  </w:style>
  <w:style w:type="paragraph" w:customStyle="1" w:styleId="53B97DB7DDA74322BB1CC0D83F823563">
    <w:name w:val="53B97DB7DDA74322BB1CC0D83F823563"/>
    <w:rsid w:val="009602B5"/>
    <w:rPr>
      <w:kern w:val="2"/>
      <w14:ligatures w14:val="standardContextual"/>
    </w:rPr>
  </w:style>
  <w:style w:type="paragraph" w:customStyle="1" w:styleId="C626355522D843D283DC8011D090EFC3">
    <w:name w:val="C626355522D843D283DC8011D090EFC3"/>
    <w:rsid w:val="009602B5"/>
    <w:rPr>
      <w:kern w:val="2"/>
      <w14:ligatures w14:val="standardContextual"/>
    </w:rPr>
  </w:style>
  <w:style w:type="paragraph" w:customStyle="1" w:styleId="E8B34C32F6FD4861A38AB1D43C59A1AB">
    <w:name w:val="E8B34C32F6FD4861A38AB1D43C59A1AB"/>
    <w:rsid w:val="009602B5"/>
    <w:rPr>
      <w:kern w:val="2"/>
      <w14:ligatures w14:val="standardContextual"/>
    </w:rPr>
  </w:style>
  <w:style w:type="paragraph" w:customStyle="1" w:styleId="ADA3511532F44FD7ABC53AD292D3425A">
    <w:name w:val="ADA3511532F44FD7ABC53AD292D3425A"/>
    <w:rsid w:val="009602B5"/>
    <w:rPr>
      <w:kern w:val="2"/>
      <w14:ligatures w14:val="standardContextual"/>
    </w:rPr>
  </w:style>
  <w:style w:type="paragraph" w:customStyle="1" w:styleId="2D60DF80F72548B294A4B66A2C21AF82">
    <w:name w:val="2D60DF80F72548B294A4B66A2C21AF82"/>
    <w:rsid w:val="009602B5"/>
    <w:rPr>
      <w:kern w:val="2"/>
      <w14:ligatures w14:val="standardContextual"/>
    </w:rPr>
  </w:style>
  <w:style w:type="paragraph" w:customStyle="1" w:styleId="1B6DF6C2D8EB4F71A353FB6B0ADE6270">
    <w:name w:val="1B6DF6C2D8EB4F71A353FB6B0ADE6270"/>
    <w:rsid w:val="009602B5"/>
    <w:rPr>
      <w:kern w:val="2"/>
      <w14:ligatures w14:val="standardContextual"/>
    </w:rPr>
  </w:style>
  <w:style w:type="paragraph" w:customStyle="1" w:styleId="9756F26B1CF54D0588CE15C6CB62776D">
    <w:name w:val="9756F26B1CF54D0588CE15C6CB62776D"/>
    <w:rsid w:val="009602B5"/>
    <w:rPr>
      <w:kern w:val="2"/>
      <w14:ligatures w14:val="standardContextual"/>
    </w:rPr>
  </w:style>
  <w:style w:type="paragraph" w:customStyle="1" w:styleId="FCC619B675FE479FACF2053FB9E184D1">
    <w:name w:val="FCC619B675FE479FACF2053FB9E184D1"/>
    <w:rsid w:val="009602B5"/>
    <w:rPr>
      <w:kern w:val="2"/>
      <w14:ligatures w14:val="standardContextual"/>
    </w:rPr>
  </w:style>
  <w:style w:type="paragraph" w:customStyle="1" w:styleId="E0519EF7993E4CCF93FD63A4137EAE06">
    <w:name w:val="E0519EF7993E4CCF93FD63A4137EAE06"/>
    <w:rsid w:val="009602B5"/>
    <w:rPr>
      <w:kern w:val="2"/>
      <w14:ligatures w14:val="standardContextual"/>
    </w:rPr>
  </w:style>
  <w:style w:type="paragraph" w:customStyle="1" w:styleId="D5729F8F715D42FA862951F52712F5FA">
    <w:name w:val="D5729F8F715D42FA862951F52712F5FA"/>
    <w:rsid w:val="009602B5"/>
    <w:rPr>
      <w:kern w:val="2"/>
      <w14:ligatures w14:val="standardContextual"/>
    </w:rPr>
  </w:style>
  <w:style w:type="paragraph" w:customStyle="1" w:styleId="DE6BCE4E3A454358B9491DA833AF8208">
    <w:name w:val="DE6BCE4E3A454358B9491DA833AF8208"/>
    <w:rsid w:val="009602B5"/>
    <w:rPr>
      <w:kern w:val="2"/>
      <w14:ligatures w14:val="standardContextual"/>
    </w:rPr>
  </w:style>
  <w:style w:type="paragraph" w:customStyle="1" w:styleId="0B11B98166C742F8A0AB925222A79782">
    <w:name w:val="0B11B98166C742F8A0AB925222A79782"/>
    <w:rsid w:val="009602B5"/>
    <w:rPr>
      <w:kern w:val="2"/>
      <w14:ligatures w14:val="standardContextual"/>
    </w:rPr>
  </w:style>
  <w:style w:type="paragraph" w:customStyle="1" w:styleId="C375D05F83244A65884D2110FF15BA77">
    <w:name w:val="C375D05F83244A65884D2110FF15BA77"/>
    <w:rsid w:val="009602B5"/>
    <w:rPr>
      <w:kern w:val="2"/>
      <w14:ligatures w14:val="standardContextual"/>
    </w:rPr>
  </w:style>
  <w:style w:type="paragraph" w:customStyle="1" w:styleId="6A91F004015344C3A41ACDABFA7D9016">
    <w:name w:val="6A91F004015344C3A41ACDABFA7D9016"/>
    <w:rsid w:val="009602B5"/>
    <w:rPr>
      <w:kern w:val="2"/>
      <w14:ligatures w14:val="standardContextual"/>
    </w:rPr>
  </w:style>
  <w:style w:type="paragraph" w:customStyle="1" w:styleId="BEF9026284354137BBE2BC7C9C76C97B">
    <w:name w:val="BEF9026284354137BBE2BC7C9C76C97B"/>
    <w:rsid w:val="009602B5"/>
    <w:rPr>
      <w:kern w:val="2"/>
      <w14:ligatures w14:val="standardContextual"/>
    </w:rPr>
  </w:style>
  <w:style w:type="paragraph" w:customStyle="1" w:styleId="8C248602A726453199D6FCC9C495FECE">
    <w:name w:val="8C248602A726453199D6FCC9C495FECE"/>
    <w:rsid w:val="009602B5"/>
    <w:rPr>
      <w:kern w:val="2"/>
      <w14:ligatures w14:val="standardContextual"/>
    </w:rPr>
  </w:style>
  <w:style w:type="paragraph" w:customStyle="1" w:styleId="CBD7EB6F394A4E4C86E537E18A3A931D">
    <w:name w:val="CBD7EB6F394A4E4C86E537E18A3A931D"/>
    <w:rsid w:val="009602B5"/>
    <w:rPr>
      <w:kern w:val="2"/>
      <w14:ligatures w14:val="standardContextual"/>
    </w:rPr>
  </w:style>
  <w:style w:type="paragraph" w:customStyle="1" w:styleId="A22B913F339C47B5AB1FD7DCA7413DF6">
    <w:name w:val="A22B913F339C47B5AB1FD7DCA7413DF6"/>
    <w:rsid w:val="009602B5"/>
    <w:rPr>
      <w:kern w:val="2"/>
      <w14:ligatures w14:val="standardContextual"/>
    </w:rPr>
  </w:style>
  <w:style w:type="paragraph" w:customStyle="1" w:styleId="80C29ACD3BDB44149DBE8C960B2654A6">
    <w:name w:val="80C29ACD3BDB44149DBE8C960B2654A6"/>
    <w:rsid w:val="009602B5"/>
    <w:rPr>
      <w:kern w:val="2"/>
      <w14:ligatures w14:val="standardContextual"/>
    </w:rPr>
  </w:style>
  <w:style w:type="paragraph" w:customStyle="1" w:styleId="9D60CDDABECA4EC69D882FC00C5DA1C0">
    <w:name w:val="9D60CDDABECA4EC69D882FC00C5DA1C0"/>
    <w:rsid w:val="009602B5"/>
    <w:rPr>
      <w:kern w:val="2"/>
      <w14:ligatures w14:val="standardContextual"/>
    </w:rPr>
  </w:style>
  <w:style w:type="paragraph" w:customStyle="1" w:styleId="C0D271E656F44B8CA5FA80F3545AAAD1">
    <w:name w:val="C0D271E656F44B8CA5FA80F3545AAAD1"/>
    <w:rsid w:val="009602B5"/>
    <w:rPr>
      <w:kern w:val="2"/>
      <w14:ligatures w14:val="standardContextual"/>
    </w:rPr>
  </w:style>
  <w:style w:type="paragraph" w:customStyle="1" w:styleId="3B93DDC21F1445A4A66F95BAD4187AC5">
    <w:name w:val="3B93DDC21F1445A4A66F95BAD4187AC5"/>
    <w:rsid w:val="009602B5"/>
    <w:rPr>
      <w:kern w:val="2"/>
      <w14:ligatures w14:val="standardContextual"/>
    </w:rPr>
  </w:style>
  <w:style w:type="paragraph" w:customStyle="1" w:styleId="533A3A52F7554C859F9A5DE2F7D24203">
    <w:name w:val="533A3A52F7554C859F9A5DE2F7D24203"/>
    <w:rsid w:val="009602B5"/>
    <w:rPr>
      <w:kern w:val="2"/>
      <w14:ligatures w14:val="standardContextual"/>
    </w:rPr>
  </w:style>
  <w:style w:type="paragraph" w:customStyle="1" w:styleId="785AC2EF6A9D49959A5E0B75F1A3CD5A4">
    <w:name w:val="785AC2EF6A9D49959A5E0B75F1A3CD5A4"/>
    <w:rsid w:val="00EB2D68"/>
    <w:rPr>
      <w:rFonts w:ascii="Arial" w:eastAsiaTheme="minorHAnsi" w:hAnsi="Arial" w:cs="Arial"/>
      <w:color w:val="404040" w:themeColor="text1" w:themeTint="BF"/>
      <w:sz w:val="18"/>
      <w:szCs w:val="18"/>
      <w:lang w:val="en-US" w:eastAsia="en-US"/>
    </w:rPr>
  </w:style>
  <w:style w:type="paragraph" w:customStyle="1" w:styleId="4976656FDA9B4B2B8FDA7DB3644C069A">
    <w:name w:val="4976656FDA9B4B2B8FDA7DB3644C069A"/>
    <w:rsid w:val="00C176D8"/>
  </w:style>
  <w:style w:type="paragraph" w:customStyle="1" w:styleId="AED5807C9595403CA399D11F78182B1F">
    <w:name w:val="AED5807C9595403CA399D11F78182B1F"/>
    <w:rsid w:val="001E0C7F"/>
    <w:rPr>
      <w:kern w:val="2"/>
      <w14:ligatures w14:val="standardContextual"/>
    </w:rPr>
  </w:style>
  <w:style w:type="paragraph" w:customStyle="1" w:styleId="E9A27858461044E5BAD89BD50C44E239">
    <w:name w:val="E9A27858461044E5BAD89BD50C44E239"/>
    <w:rsid w:val="001E0C7F"/>
    <w:rPr>
      <w:kern w:val="2"/>
      <w14:ligatures w14:val="standardContextual"/>
    </w:rPr>
  </w:style>
  <w:style w:type="paragraph" w:customStyle="1" w:styleId="9F1E3386D84F4BBA8D38ACC224DB5A47">
    <w:name w:val="9F1E3386D84F4BBA8D38ACC224DB5A47"/>
    <w:rsid w:val="001E0C7F"/>
    <w:rPr>
      <w:kern w:val="2"/>
      <w14:ligatures w14:val="standardContextual"/>
    </w:rPr>
  </w:style>
  <w:style w:type="paragraph" w:customStyle="1" w:styleId="8B69BBDEA2B74C299EB10C36CC9C4CB2">
    <w:name w:val="8B69BBDEA2B74C299EB10C36CC9C4CB2"/>
    <w:rsid w:val="001E0C7F"/>
    <w:rPr>
      <w:kern w:val="2"/>
      <w14:ligatures w14:val="standardContextual"/>
    </w:rPr>
  </w:style>
  <w:style w:type="paragraph" w:customStyle="1" w:styleId="0207E75D05D647F493294F7F46A82D37">
    <w:name w:val="0207E75D05D647F493294F7F46A82D37"/>
    <w:rsid w:val="001E0C7F"/>
    <w:rPr>
      <w:kern w:val="2"/>
      <w14:ligatures w14:val="standardContextual"/>
    </w:rPr>
  </w:style>
  <w:style w:type="paragraph" w:customStyle="1" w:styleId="30C001C3CB4C4B3C97AD6BCC17B2E061">
    <w:name w:val="30C001C3CB4C4B3C97AD6BCC17B2E061"/>
    <w:rsid w:val="00D35089"/>
  </w:style>
  <w:style w:type="paragraph" w:customStyle="1" w:styleId="771D8BB7A8EE47759A997AA5B3A1C155">
    <w:name w:val="771D8BB7A8EE47759A997AA5B3A1C155"/>
    <w:rsid w:val="00E1712F"/>
    <w:pPr>
      <w:spacing w:line="278" w:lineRule="auto"/>
    </w:pPr>
    <w:rPr>
      <w:kern w:val="2"/>
      <w:sz w:val="24"/>
      <w:szCs w:val="24"/>
      <w14:ligatures w14:val="standardContextual"/>
    </w:rPr>
  </w:style>
  <w:style w:type="paragraph" w:customStyle="1" w:styleId="89570E35E7B4437C9511A498CC740DC7">
    <w:name w:val="89570E35E7B4437C9511A498CC740DC7"/>
    <w:rsid w:val="00E1712F"/>
    <w:pPr>
      <w:spacing w:line="278" w:lineRule="auto"/>
    </w:pPr>
    <w:rPr>
      <w:kern w:val="2"/>
      <w:sz w:val="24"/>
      <w:szCs w:val="24"/>
      <w14:ligatures w14:val="standardContextual"/>
    </w:rPr>
  </w:style>
  <w:style w:type="paragraph" w:customStyle="1" w:styleId="D8D24BD8CC2F4FCEB4AB810DD8AED744">
    <w:name w:val="D8D24BD8CC2F4FCEB4AB810DD8AED744"/>
    <w:rsid w:val="00E1712F"/>
    <w:pPr>
      <w:spacing w:line="278" w:lineRule="auto"/>
    </w:pPr>
    <w:rPr>
      <w:kern w:val="2"/>
      <w:sz w:val="24"/>
      <w:szCs w:val="24"/>
      <w14:ligatures w14:val="standardContextual"/>
    </w:rPr>
  </w:style>
  <w:style w:type="paragraph" w:customStyle="1" w:styleId="DBE39A63A115478DB6D782E06F430F3C">
    <w:name w:val="DBE39A63A115478DB6D782E06F430F3C"/>
    <w:rsid w:val="00E1712F"/>
    <w:pPr>
      <w:spacing w:line="278" w:lineRule="auto"/>
    </w:pPr>
    <w:rPr>
      <w:kern w:val="2"/>
      <w:sz w:val="24"/>
      <w:szCs w:val="24"/>
      <w14:ligatures w14:val="standardContextual"/>
    </w:rPr>
  </w:style>
  <w:style w:type="paragraph" w:customStyle="1" w:styleId="E060B551544F4F89B185EAA6635CE01B">
    <w:name w:val="E060B551544F4F89B185EAA6635CE01B"/>
    <w:rsid w:val="00E1712F"/>
    <w:pPr>
      <w:spacing w:line="278" w:lineRule="auto"/>
    </w:pPr>
    <w:rPr>
      <w:kern w:val="2"/>
      <w:sz w:val="24"/>
      <w:szCs w:val="24"/>
      <w14:ligatures w14:val="standardContextual"/>
    </w:rPr>
  </w:style>
  <w:style w:type="paragraph" w:customStyle="1" w:styleId="AF1478D55D664CB4894DE04FA49AC8FF">
    <w:name w:val="AF1478D55D664CB4894DE04FA49AC8FF"/>
    <w:rsid w:val="00E1712F"/>
    <w:pPr>
      <w:spacing w:line="278" w:lineRule="auto"/>
    </w:pPr>
    <w:rPr>
      <w:kern w:val="2"/>
      <w:sz w:val="24"/>
      <w:szCs w:val="24"/>
      <w14:ligatures w14:val="standardContextual"/>
    </w:rPr>
  </w:style>
  <w:style w:type="paragraph" w:customStyle="1" w:styleId="B0EAD8A6F5D04C158CF1AB24BB7C0864">
    <w:name w:val="B0EAD8A6F5D04C158CF1AB24BB7C0864"/>
    <w:rsid w:val="00E1712F"/>
    <w:pPr>
      <w:spacing w:line="278" w:lineRule="auto"/>
    </w:pPr>
    <w:rPr>
      <w:kern w:val="2"/>
      <w:sz w:val="24"/>
      <w:szCs w:val="24"/>
      <w14:ligatures w14:val="standardContextual"/>
    </w:rPr>
  </w:style>
  <w:style w:type="paragraph" w:customStyle="1" w:styleId="1A8ABAE63EF4404789F26D5B07D63F7B">
    <w:name w:val="1A8ABAE63EF4404789F26D5B07D63F7B"/>
    <w:rsid w:val="00E1712F"/>
    <w:pPr>
      <w:spacing w:line="278" w:lineRule="auto"/>
    </w:pPr>
    <w:rPr>
      <w:kern w:val="2"/>
      <w:sz w:val="24"/>
      <w:szCs w:val="24"/>
      <w14:ligatures w14:val="standardContextual"/>
    </w:rPr>
  </w:style>
  <w:style w:type="paragraph" w:customStyle="1" w:styleId="F12C13ACB96C4E048351E9FD31174420">
    <w:name w:val="F12C13ACB96C4E048351E9FD31174420"/>
    <w:rsid w:val="00E1712F"/>
    <w:pPr>
      <w:spacing w:line="278" w:lineRule="auto"/>
    </w:pPr>
    <w:rPr>
      <w:kern w:val="2"/>
      <w:sz w:val="24"/>
      <w:szCs w:val="24"/>
      <w14:ligatures w14:val="standardContextual"/>
    </w:rPr>
  </w:style>
  <w:style w:type="paragraph" w:customStyle="1" w:styleId="C3DD979B8B334363AA808A3A4DB1BB63">
    <w:name w:val="C3DD979B8B334363AA808A3A4DB1BB63"/>
    <w:rsid w:val="00E1712F"/>
    <w:pPr>
      <w:spacing w:line="278" w:lineRule="auto"/>
    </w:pPr>
    <w:rPr>
      <w:kern w:val="2"/>
      <w:sz w:val="24"/>
      <w:szCs w:val="24"/>
      <w14:ligatures w14:val="standardContextual"/>
    </w:rPr>
  </w:style>
  <w:style w:type="paragraph" w:customStyle="1" w:styleId="4325676333564C0C91E06FCD08B5E909">
    <w:name w:val="4325676333564C0C91E06FCD08B5E909"/>
    <w:rsid w:val="00E1712F"/>
    <w:pPr>
      <w:spacing w:line="278" w:lineRule="auto"/>
    </w:pPr>
    <w:rPr>
      <w:kern w:val="2"/>
      <w:sz w:val="24"/>
      <w:szCs w:val="24"/>
      <w14:ligatures w14:val="standardContextual"/>
    </w:rPr>
  </w:style>
  <w:style w:type="paragraph" w:customStyle="1" w:styleId="40A1788696754D92BF6EDB723456FA38">
    <w:name w:val="40A1788696754D92BF6EDB723456FA38"/>
    <w:rsid w:val="00E1712F"/>
    <w:pPr>
      <w:spacing w:line="278" w:lineRule="auto"/>
    </w:pPr>
    <w:rPr>
      <w:kern w:val="2"/>
      <w:sz w:val="24"/>
      <w:szCs w:val="24"/>
      <w14:ligatures w14:val="standardContextual"/>
    </w:rPr>
  </w:style>
  <w:style w:type="paragraph" w:customStyle="1" w:styleId="5848B663E8174B6199D3EFABF7CBAFCA">
    <w:name w:val="5848B663E8174B6199D3EFABF7CBAFCA"/>
    <w:rsid w:val="00E1712F"/>
    <w:pPr>
      <w:spacing w:line="278" w:lineRule="auto"/>
    </w:pPr>
    <w:rPr>
      <w:kern w:val="2"/>
      <w:sz w:val="24"/>
      <w:szCs w:val="24"/>
      <w14:ligatures w14:val="standardContextual"/>
    </w:rPr>
  </w:style>
  <w:style w:type="paragraph" w:customStyle="1" w:styleId="A19CDE016D3848F48CAAFE8FB52D2A36">
    <w:name w:val="A19CDE016D3848F48CAAFE8FB52D2A36"/>
    <w:rsid w:val="00E1712F"/>
    <w:pPr>
      <w:spacing w:line="278" w:lineRule="auto"/>
    </w:pPr>
    <w:rPr>
      <w:kern w:val="2"/>
      <w:sz w:val="24"/>
      <w:szCs w:val="24"/>
      <w14:ligatures w14:val="standardContextual"/>
    </w:rPr>
  </w:style>
  <w:style w:type="paragraph" w:customStyle="1" w:styleId="25A7C13E3D6A4376A26BA8B23ECCD53C">
    <w:name w:val="25A7C13E3D6A4376A26BA8B23ECCD53C"/>
    <w:rsid w:val="00E1712F"/>
    <w:pPr>
      <w:spacing w:line="278" w:lineRule="auto"/>
    </w:pPr>
    <w:rPr>
      <w:kern w:val="2"/>
      <w:sz w:val="24"/>
      <w:szCs w:val="24"/>
      <w14:ligatures w14:val="standardContextual"/>
    </w:rPr>
  </w:style>
  <w:style w:type="paragraph" w:customStyle="1" w:styleId="5724F52128674B199A0F060923574C91">
    <w:name w:val="5724F52128674B199A0F060923574C91"/>
    <w:rsid w:val="00B51BE4"/>
    <w:pPr>
      <w:spacing w:line="278" w:lineRule="auto"/>
    </w:pPr>
    <w:rPr>
      <w:kern w:val="2"/>
      <w:sz w:val="24"/>
      <w:szCs w:val="24"/>
      <w14:ligatures w14:val="standardContextual"/>
    </w:rPr>
  </w:style>
  <w:style w:type="paragraph" w:customStyle="1" w:styleId="608E15A57CEA4056A73FFF9F00BCDB78">
    <w:name w:val="608E15A57CEA4056A73FFF9F00BCDB78"/>
    <w:rsid w:val="00B51BE4"/>
    <w:pPr>
      <w:spacing w:line="278" w:lineRule="auto"/>
    </w:pPr>
    <w:rPr>
      <w:kern w:val="2"/>
      <w:sz w:val="24"/>
      <w:szCs w:val="24"/>
      <w14:ligatures w14:val="standardContextual"/>
    </w:rPr>
  </w:style>
  <w:style w:type="paragraph" w:customStyle="1" w:styleId="F133AB4C40F24A2E9A01D20C7A1D0F13">
    <w:name w:val="F133AB4C40F24A2E9A01D20C7A1D0F13"/>
    <w:rsid w:val="00B51BE4"/>
    <w:pPr>
      <w:spacing w:line="278" w:lineRule="auto"/>
    </w:pPr>
    <w:rPr>
      <w:kern w:val="2"/>
      <w:sz w:val="24"/>
      <w:szCs w:val="24"/>
      <w14:ligatures w14:val="standardContextual"/>
    </w:rPr>
  </w:style>
  <w:style w:type="paragraph" w:customStyle="1" w:styleId="7CB3F4E0A696473CA9EB33D9D702BA0C">
    <w:name w:val="7CB3F4E0A696473CA9EB33D9D702BA0C"/>
    <w:rsid w:val="00B51BE4"/>
    <w:pPr>
      <w:spacing w:line="278" w:lineRule="auto"/>
    </w:pPr>
    <w:rPr>
      <w:kern w:val="2"/>
      <w:sz w:val="24"/>
      <w:szCs w:val="24"/>
      <w14:ligatures w14:val="standardContextual"/>
    </w:rPr>
  </w:style>
  <w:style w:type="paragraph" w:customStyle="1" w:styleId="935490A403124C8DB361B26E507EF183">
    <w:name w:val="935490A403124C8DB361B26E507EF183"/>
    <w:rsid w:val="00B51BE4"/>
    <w:pPr>
      <w:spacing w:line="278" w:lineRule="auto"/>
    </w:pPr>
    <w:rPr>
      <w:kern w:val="2"/>
      <w:sz w:val="24"/>
      <w:szCs w:val="24"/>
      <w14:ligatures w14:val="standardContextual"/>
    </w:rPr>
  </w:style>
  <w:style w:type="paragraph" w:customStyle="1" w:styleId="FEDFE8745AEA4228BF3386060C389DBD">
    <w:name w:val="FEDFE8745AEA4228BF3386060C389DBD"/>
    <w:rsid w:val="00B51BE4"/>
    <w:pPr>
      <w:spacing w:line="278" w:lineRule="auto"/>
    </w:pPr>
    <w:rPr>
      <w:kern w:val="2"/>
      <w:sz w:val="24"/>
      <w:szCs w:val="24"/>
      <w14:ligatures w14:val="standardContextual"/>
    </w:rPr>
  </w:style>
  <w:style w:type="paragraph" w:customStyle="1" w:styleId="D8B0CEA8F6404AC79D3737F42503A6D9">
    <w:name w:val="D8B0CEA8F6404AC79D3737F42503A6D9"/>
    <w:rsid w:val="00B51BE4"/>
    <w:pPr>
      <w:spacing w:line="278" w:lineRule="auto"/>
    </w:pPr>
    <w:rPr>
      <w:kern w:val="2"/>
      <w:sz w:val="24"/>
      <w:szCs w:val="24"/>
      <w14:ligatures w14:val="standardContextual"/>
    </w:rPr>
  </w:style>
  <w:style w:type="paragraph" w:customStyle="1" w:styleId="AA95A9A9DC784CB3890967B1AC4FD794">
    <w:name w:val="AA95A9A9DC784CB3890967B1AC4FD794"/>
    <w:rsid w:val="00B51BE4"/>
    <w:pPr>
      <w:spacing w:line="278" w:lineRule="auto"/>
    </w:pPr>
    <w:rPr>
      <w:kern w:val="2"/>
      <w:sz w:val="24"/>
      <w:szCs w:val="24"/>
      <w14:ligatures w14:val="standardContextual"/>
    </w:rPr>
  </w:style>
  <w:style w:type="paragraph" w:customStyle="1" w:styleId="B4F09EAAA6CA441A8AA72C3695FA8C36">
    <w:name w:val="B4F09EAAA6CA441A8AA72C3695FA8C36"/>
    <w:rsid w:val="00B51BE4"/>
    <w:pPr>
      <w:spacing w:line="278" w:lineRule="auto"/>
    </w:pPr>
    <w:rPr>
      <w:kern w:val="2"/>
      <w:sz w:val="24"/>
      <w:szCs w:val="24"/>
      <w14:ligatures w14:val="standardContextual"/>
    </w:rPr>
  </w:style>
  <w:style w:type="paragraph" w:customStyle="1" w:styleId="D9776D71BFEF4646AF9F2A6D03AB7A6D">
    <w:name w:val="D9776D71BFEF4646AF9F2A6D03AB7A6D"/>
    <w:rsid w:val="00B51BE4"/>
    <w:pPr>
      <w:spacing w:line="278" w:lineRule="auto"/>
    </w:pPr>
    <w:rPr>
      <w:kern w:val="2"/>
      <w:sz w:val="24"/>
      <w:szCs w:val="24"/>
      <w14:ligatures w14:val="standardContextual"/>
    </w:rPr>
  </w:style>
  <w:style w:type="paragraph" w:customStyle="1" w:styleId="C1B18C601D374083857B26D86A4346CC">
    <w:name w:val="C1B18C601D374083857B26D86A4346CC"/>
    <w:rsid w:val="00B51BE4"/>
    <w:pPr>
      <w:spacing w:line="278" w:lineRule="auto"/>
    </w:pPr>
    <w:rPr>
      <w:kern w:val="2"/>
      <w:sz w:val="24"/>
      <w:szCs w:val="24"/>
      <w14:ligatures w14:val="standardContextual"/>
    </w:rPr>
  </w:style>
  <w:style w:type="paragraph" w:customStyle="1" w:styleId="FC5FA578C0344924BB6DA43AE82B3B2D">
    <w:name w:val="FC5FA578C0344924BB6DA43AE82B3B2D"/>
    <w:rsid w:val="00B51BE4"/>
    <w:pPr>
      <w:spacing w:line="278" w:lineRule="auto"/>
    </w:pPr>
    <w:rPr>
      <w:kern w:val="2"/>
      <w:sz w:val="24"/>
      <w:szCs w:val="24"/>
      <w14:ligatures w14:val="standardContextual"/>
    </w:rPr>
  </w:style>
  <w:style w:type="paragraph" w:customStyle="1" w:styleId="28586180ECCF4C36BDBF7E6870837ADA">
    <w:name w:val="28586180ECCF4C36BDBF7E6870837ADA"/>
    <w:rsid w:val="00B51BE4"/>
    <w:pPr>
      <w:spacing w:line="278" w:lineRule="auto"/>
    </w:pPr>
    <w:rPr>
      <w:kern w:val="2"/>
      <w:sz w:val="24"/>
      <w:szCs w:val="24"/>
      <w14:ligatures w14:val="standardContextual"/>
    </w:rPr>
  </w:style>
  <w:style w:type="paragraph" w:customStyle="1" w:styleId="99101155618041CFB634E69499A66DC1">
    <w:name w:val="99101155618041CFB634E69499A66DC1"/>
    <w:rsid w:val="00B51BE4"/>
    <w:pPr>
      <w:spacing w:line="278" w:lineRule="auto"/>
    </w:pPr>
    <w:rPr>
      <w:kern w:val="2"/>
      <w:sz w:val="24"/>
      <w:szCs w:val="24"/>
      <w14:ligatures w14:val="standardContextual"/>
    </w:rPr>
  </w:style>
  <w:style w:type="paragraph" w:customStyle="1" w:styleId="7AEC581C0EB54E369F6F6032726343A4">
    <w:name w:val="7AEC581C0EB54E369F6F6032726343A4"/>
    <w:rsid w:val="00B51BE4"/>
    <w:pPr>
      <w:spacing w:line="278" w:lineRule="auto"/>
    </w:pPr>
    <w:rPr>
      <w:kern w:val="2"/>
      <w:sz w:val="24"/>
      <w:szCs w:val="24"/>
      <w14:ligatures w14:val="standardContextual"/>
    </w:rPr>
  </w:style>
  <w:style w:type="paragraph" w:customStyle="1" w:styleId="FC27CF657BAE4D129D1B365F7021BA52">
    <w:name w:val="FC27CF657BAE4D129D1B365F7021BA52"/>
    <w:rsid w:val="00B51BE4"/>
    <w:pPr>
      <w:spacing w:line="278" w:lineRule="auto"/>
    </w:pPr>
    <w:rPr>
      <w:kern w:val="2"/>
      <w:sz w:val="24"/>
      <w:szCs w:val="24"/>
      <w14:ligatures w14:val="standardContextual"/>
    </w:rPr>
  </w:style>
  <w:style w:type="paragraph" w:customStyle="1" w:styleId="B4003AE621334FF6B3AFA0FFE5CDD226">
    <w:name w:val="B4003AE621334FF6B3AFA0FFE5CDD226"/>
    <w:rsid w:val="00B51BE4"/>
    <w:pPr>
      <w:spacing w:line="278" w:lineRule="auto"/>
    </w:pPr>
    <w:rPr>
      <w:kern w:val="2"/>
      <w:sz w:val="24"/>
      <w:szCs w:val="24"/>
      <w14:ligatures w14:val="standardContextual"/>
    </w:rPr>
  </w:style>
  <w:style w:type="paragraph" w:customStyle="1" w:styleId="AEA5BA68BAF846B48E8C4DCC45C67A9C">
    <w:name w:val="AEA5BA68BAF846B48E8C4DCC45C67A9C"/>
    <w:rsid w:val="00B51BE4"/>
    <w:pPr>
      <w:spacing w:line="278" w:lineRule="auto"/>
    </w:pPr>
    <w:rPr>
      <w:kern w:val="2"/>
      <w:sz w:val="24"/>
      <w:szCs w:val="24"/>
      <w14:ligatures w14:val="standardContextual"/>
    </w:rPr>
  </w:style>
  <w:style w:type="paragraph" w:customStyle="1" w:styleId="D30BAC6D69D640BFB87D3B3F3711A75B">
    <w:name w:val="D30BAC6D69D640BFB87D3B3F3711A75B"/>
    <w:rsid w:val="00B51BE4"/>
    <w:pPr>
      <w:spacing w:line="278" w:lineRule="auto"/>
    </w:pPr>
    <w:rPr>
      <w:kern w:val="2"/>
      <w:sz w:val="24"/>
      <w:szCs w:val="24"/>
      <w14:ligatures w14:val="standardContextual"/>
    </w:rPr>
  </w:style>
  <w:style w:type="paragraph" w:customStyle="1" w:styleId="43A4872677C145BAB438780F864A18D0">
    <w:name w:val="43A4872677C145BAB438780F864A18D0"/>
    <w:rsid w:val="00B51BE4"/>
    <w:pPr>
      <w:spacing w:line="278" w:lineRule="auto"/>
    </w:pPr>
    <w:rPr>
      <w:kern w:val="2"/>
      <w:sz w:val="24"/>
      <w:szCs w:val="24"/>
      <w14:ligatures w14:val="standardContextual"/>
    </w:rPr>
  </w:style>
  <w:style w:type="paragraph" w:customStyle="1" w:styleId="C14CF07177744C6C8C1BE690C3B8C53D">
    <w:name w:val="C14CF07177744C6C8C1BE690C3B8C53D"/>
    <w:rsid w:val="00B51BE4"/>
    <w:pPr>
      <w:spacing w:line="278" w:lineRule="auto"/>
    </w:pPr>
    <w:rPr>
      <w:kern w:val="2"/>
      <w:sz w:val="24"/>
      <w:szCs w:val="24"/>
      <w14:ligatures w14:val="standardContextual"/>
    </w:rPr>
  </w:style>
  <w:style w:type="paragraph" w:customStyle="1" w:styleId="DD719A453FF14005990BC275B0A2C342">
    <w:name w:val="DD719A453FF14005990BC275B0A2C342"/>
    <w:rsid w:val="00B51BE4"/>
    <w:pPr>
      <w:spacing w:line="278" w:lineRule="auto"/>
    </w:pPr>
    <w:rPr>
      <w:kern w:val="2"/>
      <w:sz w:val="24"/>
      <w:szCs w:val="24"/>
      <w14:ligatures w14:val="standardContextual"/>
    </w:rPr>
  </w:style>
  <w:style w:type="paragraph" w:customStyle="1" w:styleId="A49289844D814111BAC01640B2D336D4">
    <w:name w:val="A49289844D814111BAC01640B2D336D4"/>
    <w:rsid w:val="00B51BE4"/>
    <w:pPr>
      <w:spacing w:line="278" w:lineRule="auto"/>
    </w:pPr>
    <w:rPr>
      <w:kern w:val="2"/>
      <w:sz w:val="24"/>
      <w:szCs w:val="24"/>
      <w14:ligatures w14:val="standardContextual"/>
    </w:rPr>
  </w:style>
  <w:style w:type="paragraph" w:customStyle="1" w:styleId="4C3AEF7F5B81431AB97E28F1825B550B">
    <w:name w:val="4C3AEF7F5B81431AB97E28F1825B550B"/>
    <w:rsid w:val="00B51BE4"/>
    <w:pPr>
      <w:spacing w:line="278" w:lineRule="auto"/>
    </w:pPr>
    <w:rPr>
      <w:kern w:val="2"/>
      <w:sz w:val="24"/>
      <w:szCs w:val="24"/>
      <w14:ligatures w14:val="standardContextual"/>
    </w:rPr>
  </w:style>
  <w:style w:type="paragraph" w:customStyle="1" w:styleId="8CC9043ADBAB4CFAAA8A9CC2CEF9D1EB">
    <w:name w:val="8CC9043ADBAB4CFAAA8A9CC2CEF9D1EB"/>
    <w:rsid w:val="00B51BE4"/>
    <w:pPr>
      <w:spacing w:line="278" w:lineRule="auto"/>
    </w:pPr>
    <w:rPr>
      <w:kern w:val="2"/>
      <w:sz w:val="24"/>
      <w:szCs w:val="24"/>
      <w14:ligatures w14:val="standardContextual"/>
    </w:rPr>
  </w:style>
  <w:style w:type="paragraph" w:customStyle="1" w:styleId="60B10BC292714A238A1C5EB9707163E9">
    <w:name w:val="60B10BC292714A238A1C5EB9707163E9"/>
    <w:rsid w:val="00B51BE4"/>
    <w:pPr>
      <w:spacing w:line="278" w:lineRule="auto"/>
    </w:pPr>
    <w:rPr>
      <w:kern w:val="2"/>
      <w:sz w:val="24"/>
      <w:szCs w:val="24"/>
      <w14:ligatures w14:val="standardContextual"/>
    </w:rPr>
  </w:style>
  <w:style w:type="paragraph" w:customStyle="1" w:styleId="96D7E2B3EE2B47CEA542E198D2B896ED">
    <w:name w:val="96D7E2B3EE2B47CEA542E198D2B896ED"/>
    <w:rsid w:val="00B51BE4"/>
    <w:pPr>
      <w:spacing w:line="278" w:lineRule="auto"/>
    </w:pPr>
    <w:rPr>
      <w:kern w:val="2"/>
      <w:sz w:val="24"/>
      <w:szCs w:val="24"/>
      <w14:ligatures w14:val="standardContextual"/>
    </w:rPr>
  </w:style>
  <w:style w:type="paragraph" w:customStyle="1" w:styleId="08AE6B9D7E48490BB4C5D2C7DCC138D7">
    <w:name w:val="08AE6B9D7E48490BB4C5D2C7DCC138D7"/>
    <w:rsid w:val="00B51BE4"/>
    <w:pPr>
      <w:spacing w:line="278" w:lineRule="auto"/>
    </w:pPr>
    <w:rPr>
      <w:kern w:val="2"/>
      <w:sz w:val="24"/>
      <w:szCs w:val="24"/>
      <w14:ligatures w14:val="standardContextual"/>
    </w:rPr>
  </w:style>
  <w:style w:type="paragraph" w:customStyle="1" w:styleId="2CDCB425019D483386A4D0C676566494">
    <w:name w:val="2CDCB425019D483386A4D0C676566494"/>
    <w:rsid w:val="00B51BE4"/>
    <w:pPr>
      <w:spacing w:line="278" w:lineRule="auto"/>
    </w:pPr>
    <w:rPr>
      <w:kern w:val="2"/>
      <w:sz w:val="24"/>
      <w:szCs w:val="24"/>
      <w14:ligatures w14:val="standardContextual"/>
    </w:rPr>
  </w:style>
  <w:style w:type="paragraph" w:customStyle="1" w:styleId="624DDBCDE1294EF7939A83DCA1981FF9">
    <w:name w:val="624DDBCDE1294EF7939A83DCA1981FF9"/>
    <w:rsid w:val="00B51BE4"/>
    <w:pPr>
      <w:spacing w:line="278" w:lineRule="auto"/>
    </w:pPr>
    <w:rPr>
      <w:kern w:val="2"/>
      <w:sz w:val="24"/>
      <w:szCs w:val="24"/>
      <w14:ligatures w14:val="standardContextual"/>
    </w:rPr>
  </w:style>
  <w:style w:type="paragraph" w:customStyle="1" w:styleId="43360372A3FE4B879A6A171D0E26F9FB">
    <w:name w:val="43360372A3FE4B879A6A171D0E26F9FB"/>
    <w:rsid w:val="00B51BE4"/>
    <w:pPr>
      <w:spacing w:line="278" w:lineRule="auto"/>
    </w:pPr>
    <w:rPr>
      <w:kern w:val="2"/>
      <w:sz w:val="24"/>
      <w:szCs w:val="24"/>
      <w14:ligatures w14:val="standardContextual"/>
    </w:rPr>
  </w:style>
  <w:style w:type="paragraph" w:customStyle="1" w:styleId="EBC59E3D50C743D6A84B6E712E508682">
    <w:name w:val="EBC59E3D50C743D6A84B6E712E508682"/>
    <w:rsid w:val="00B51BE4"/>
    <w:pPr>
      <w:spacing w:line="278" w:lineRule="auto"/>
    </w:pPr>
    <w:rPr>
      <w:kern w:val="2"/>
      <w:sz w:val="24"/>
      <w:szCs w:val="24"/>
      <w14:ligatures w14:val="standardContextual"/>
    </w:rPr>
  </w:style>
  <w:style w:type="paragraph" w:customStyle="1" w:styleId="326443F0E855450498C363648A3239A2">
    <w:name w:val="326443F0E855450498C363648A3239A2"/>
    <w:rsid w:val="00B51BE4"/>
    <w:pPr>
      <w:spacing w:line="278" w:lineRule="auto"/>
    </w:pPr>
    <w:rPr>
      <w:kern w:val="2"/>
      <w:sz w:val="24"/>
      <w:szCs w:val="24"/>
      <w14:ligatures w14:val="standardContextual"/>
    </w:rPr>
  </w:style>
  <w:style w:type="paragraph" w:customStyle="1" w:styleId="D605FC43DD4C4E6084E186D3C8C67463">
    <w:name w:val="D605FC43DD4C4E6084E186D3C8C67463"/>
    <w:rsid w:val="00B51BE4"/>
    <w:pPr>
      <w:spacing w:line="278" w:lineRule="auto"/>
    </w:pPr>
    <w:rPr>
      <w:kern w:val="2"/>
      <w:sz w:val="24"/>
      <w:szCs w:val="24"/>
      <w14:ligatures w14:val="standardContextual"/>
    </w:rPr>
  </w:style>
  <w:style w:type="paragraph" w:customStyle="1" w:styleId="D12DB1380E184114ACF222724A326A0C">
    <w:name w:val="D12DB1380E184114ACF222724A326A0C"/>
    <w:rsid w:val="00B51BE4"/>
    <w:pPr>
      <w:spacing w:line="278" w:lineRule="auto"/>
    </w:pPr>
    <w:rPr>
      <w:kern w:val="2"/>
      <w:sz w:val="24"/>
      <w:szCs w:val="24"/>
      <w14:ligatures w14:val="standardContextual"/>
    </w:rPr>
  </w:style>
  <w:style w:type="paragraph" w:customStyle="1" w:styleId="C8F1F77DDB46416F96056696BC21F975">
    <w:name w:val="C8F1F77DDB46416F96056696BC21F975"/>
    <w:rsid w:val="00B51BE4"/>
    <w:pPr>
      <w:spacing w:line="278" w:lineRule="auto"/>
    </w:pPr>
    <w:rPr>
      <w:kern w:val="2"/>
      <w:sz w:val="24"/>
      <w:szCs w:val="24"/>
      <w14:ligatures w14:val="standardContextual"/>
    </w:rPr>
  </w:style>
  <w:style w:type="paragraph" w:customStyle="1" w:styleId="DADBDE7626C146F2886B2EAC9EA62254">
    <w:name w:val="DADBDE7626C146F2886B2EAC9EA62254"/>
    <w:rsid w:val="00B51BE4"/>
    <w:pPr>
      <w:spacing w:line="278" w:lineRule="auto"/>
    </w:pPr>
    <w:rPr>
      <w:kern w:val="2"/>
      <w:sz w:val="24"/>
      <w:szCs w:val="24"/>
      <w14:ligatures w14:val="standardContextual"/>
    </w:rPr>
  </w:style>
  <w:style w:type="paragraph" w:customStyle="1" w:styleId="37158D6AE5F04C81A91819926977F276">
    <w:name w:val="37158D6AE5F04C81A91819926977F276"/>
    <w:rsid w:val="00B51BE4"/>
    <w:pPr>
      <w:spacing w:line="278" w:lineRule="auto"/>
    </w:pPr>
    <w:rPr>
      <w:kern w:val="2"/>
      <w:sz w:val="24"/>
      <w:szCs w:val="24"/>
      <w14:ligatures w14:val="standardContextual"/>
    </w:rPr>
  </w:style>
  <w:style w:type="paragraph" w:customStyle="1" w:styleId="430652A0A4A94CDA8A7D441BF12C6D25">
    <w:name w:val="430652A0A4A94CDA8A7D441BF12C6D25"/>
    <w:rsid w:val="00B51BE4"/>
    <w:pPr>
      <w:spacing w:line="278" w:lineRule="auto"/>
    </w:pPr>
    <w:rPr>
      <w:kern w:val="2"/>
      <w:sz w:val="24"/>
      <w:szCs w:val="24"/>
      <w14:ligatures w14:val="standardContextual"/>
    </w:rPr>
  </w:style>
  <w:style w:type="paragraph" w:customStyle="1" w:styleId="17A66C2A7D124B589FAD408A927CA2B2">
    <w:name w:val="17A66C2A7D124B589FAD408A927CA2B2"/>
    <w:rsid w:val="004F779D"/>
    <w:pPr>
      <w:spacing w:line="278" w:lineRule="auto"/>
    </w:pPr>
    <w:rPr>
      <w:kern w:val="2"/>
      <w:sz w:val="24"/>
      <w:szCs w:val="24"/>
      <w14:ligatures w14:val="standardContextual"/>
    </w:rPr>
  </w:style>
  <w:style w:type="paragraph" w:customStyle="1" w:styleId="AAE01AF819744640AF9FAB43AB11D5C9">
    <w:name w:val="AAE01AF819744640AF9FAB43AB11D5C9"/>
    <w:rsid w:val="004F779D"/>
    <w:pPr>
      <w:spacing w:line="278" w:lineRule="auto"/>
    </w:pPr>
    <w:rPr>
      <w:kern w:val="2"/>
      <w:sz w:val="24"/>
      <w:szCs w:val="24"/>
      <w14:ligatures w14:val="standardContextual"/>
    </w:rPr>
  </w:style>
  <w:style w:type="paragraph" w:customStyle="1" w:styleId="721FBB68C47C47B6AD64544DC2CBA77A">
    <w:name w:val="721FBB68C47C47B6AD64544DC2CBA77A"/>
    <w:rsid w:val="004F779D"/>
    <w:pPr>
      <w:spacing w:line="278" w:lineRule="auto"/>
    </w:pPr>
    <w:rPr>
      <w:kern w:val="2"/>
      <w:sz w:val="24"/>
      <w:szCs w:val="24"/>
      <w14:ligatures w14:val="standardContextual"/>
    </w:rPr>
  </w:style>
  <w:style w:type="paragraph" w:customStyle="1" w:styleId="1962EC5945CC4552B54C1EA0681EC862">
    <w:name w:val="1962EC5945CC4552B54C1EA0681EC862"/>
    <w:rsid w:val="004F779D"/>
    <w:pPr>
      <w:spacing w:line="278" w:lineRule="auto"/>
    </w:pPr>
    <w:rPr>
      <w:kern w:val="2"/>
      <w:sz w:val="24"/>
      <w:szCs w:val="24"/>
      <w14:ligatures w14:val="standardContextual"/>
    </w:rPr>
  </w:style>
  <w:style w:type="paragraph" w:customStyle="1" w:styleId="271029657DE94FE1893191D0E4B901A3">
    <w:name w:val="271029657DE94FE1893191D0E4B901A3"/>
    <w:rsid w:val="004F779D"/>
    <w:pPr>
      <w:spacing w:line="278" w:lineRule="auto"/>
    </w:pPr>
    <w:rPr>
      <w:kern w:val="2"/>
      <w:sz w:val="24"/>
      <w:szCs w:val="24"/>
      <w14:ligatures w14:val="standardContextual"/>
    </w:rPr>
  </w:style>
  <w:style w:type="paragraph" w:customStyle="1" w:styleId="8780D064A7934466B40AF57FD6D9D0AC">
    <w:name w:val="8780D064A7934466B40AF57FD6D9D0AC"/>
    <w:rsid w:val="004F779D"/>
    <w:pPr>
      <w:spacing w:line="278" w:lineRule="auto"/>
    </w:pPr>
    <w:rPr>
      <w:kern w:val="2"/>
      <w:sz w:val="24"/>
      <w:szCs w:val="24"/>
      <w14:ligatures w14:val="standardContextual"/>
    </w:rPr>
  </w:style>
  <w:style w:type="paragraph" w:customStyle="1" w:styleId="C889264E0C5B4CC0818AAD06C49B72DF">
    <w:name w:val="C889264E0C5B4CC0818AAD06C49B72DF"/>
    <w:rsid w:val="004F779D"/>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1 6 " ? > < p r o p e r t i e s   x m l n s = " h t t p : / / w w w . i m a n a g e . c o m / w o r k / x m l s c h e m a " >  
     < d o c u m e n t i d > D O C U M E N T S ! 6 6 6 1 3 4 1 7 . 5 < / d o c u m e n t i d >  
     < s e n d e r i d > T E T U C K E R < / s e n d e r i d >  
     < s e n d e r e m a i l > T e g a n . T u c k e r @ a u . k w m . c o m < / s e n d e r e m a i l >  
     < l a s t m o d i f i e d > 2 0 2 4 - 0 2 - 1 4 T 1 7 : 2 7 : 0 0 . 0 0 0 0 0 0 0 + 1 0 : 0 0 < / l a s t m o d i f i e d >  
     < d a t a b a s e > D O C U M E N T S < / d a t a b a s e >  
 < / p r o p e r t i e s > 
</file>

<file path=customXml/itemProps1.xml><?xml version="1.0" encoding="utf-8"?>
<ds:datastoreItem xmlns:ds="http://schemas.openxmlformats.org/officeDocument/2006/customXml" ds:itemID="{0C7A616E-9FF6-4BF3-974E-DF03D92A3C1B}">
  <ds:schemaRefs>
    <ds:schemaRef ds:uri="http://schemas.openxmlformats.org/officeDocument/2006/bibliography"/>
  </ds:schemaRefs>
</ds:datastoreItem>
</file>

<file path=customXml/itemProps2.xml><?xml version="1.0" encoding="utf-8"?>
<ds:datastoreItem xmlns:ds="http://schemas.openxmlformats.org/officeDocument/2006/customXml" ds:itemID="{268F53F9-13B6-4A7B-AA98-A7BD629A73CA}">
  <ds:schemaRefs>
    <ds:schemaRef ds:uri="http://www.imanage.com/work/xmlschema"/>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6</Pages>
  <Words>3547</Words>
  <Characters>17277</Characters>
  <Application>Microsoft Office Word</Application>
  <DocSecurity>0</DocSecurity>
  <Lines>479</Lines>
  <Paragraphs>219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Grace van Baarle</dc:creator>
  <cp:keywords/>
  <dc:description/>
  <cp:lastModifiedBy>Grace van Baarle</cp:lastModifiedBy>
  <cp:revision>8</cp:revision>
  <dcterms:created xsi:type="dcterms:W3CDTF">2026-05-15T06:20:00Z</dcterms:created>
  <dcterms:modified xsi:type="dcterms:W3CDTF">2026-05-18T05:29:00Z</dcterms:modified>
</cp:coreProperties>
</file>